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DF680" w14:textId="51FA596B" w:rsidR="00BF37C0" w:rsidRPr="009649B9" w:rsidRDefault="00D054CE" w:rsidP="009649B9">
      <w:pPr>
        <w:pStyle w:val="Otsikko1"/>
        <w:rPr>
          <w:lang w:val="sv-SE"/>
        </w:rPr>
      </w:pPr>
      <w:bookmarkStart w:id="0" w:name="_GoBack"/>
      <w:bookmarkEnd w:id="0"/>
      <w:r>
        <w:rPr>
          <w:lang w:val="sv-SE"/>
        </w:rPr>
        <w:t>F</w:t>
      </w:r>
      <w:r w:rsidR="00BF37C0" w:rsidRPr="00BF37C0">
        <w:rPr>
          <w:lang w:val="sv-SE"/>
        </w:rPr>
        <w:t>lerkanalfinansieringen och</w:t>
      </w:r>
      <w:r>
        <w:rPr>
          <w:lang w:val="sv-SE"/>
        </w:rPr>
        <w:t xml:space="preserve"> Landskapet</w:t>
      </w:r>
      <w:r w:rsidR="00BF37C0" w:rsidRPr="00BF37C0">
        <w:rPr>
          <w:lang w:val="sv-SE"/>
        </w:rPr>
        <w:t xml:space="preserve"> Åland</w:t>
      </w:r>
    </w:p>
    <w:p w14:paraId="19364586" w14:textId="2CF15FA0" w:rsidR="00BF37C0" w:rsidRDefault="00BF37C0" w:rsidP="00BF37C0">
      <w:pPr>
        <w:rPr>
          <w:lang w:val="sv-SE"/>
        </w:rPr>
      </w:pPr>
    </w:p>
    <w:p w14:paraId="49F5CC4A" w14:textId="0857E9A8" w:rsidR="0067616F" w:rsidRDefault="00D054CE" w:rsidP="00D054CE">
      <w:pPr>
        <w:pStyle w:val="Otsikko1"/>
        <w:rPr>
          <w:lang w:val="sv-SE"/>
        </w:rPr>
      </w:pPr>
      <w:ins w:id="1" w:author="Harju-Kolkka Kaisu (STM)" w:date="2021-10-13T13:14:00Z">
        <w:r>
          <w:rPr>
            <w:lang w:val="sv-SE"/>
          </w:rPr>
          <w:t xml:space="preserve">1. </w:t>
        </w:r>
      </w:ins>
      <w:r w:rsidR="0067616F">
        <w:rPr>
          <w:lang w:val="sv-SE"/>
        </w:rPr>
        <w:t xml:space="preserve">Inledning </w:t>
      </w:r>
    </w:p>
    <w:p w14:paraId="6DA2EDFA" w14:textId="77777777" w:rsidR="00AB52DC" w:rsidRPr="00AB52DC" w:rsidRDefault="00AB52DC" w:rsidP="00D054CE">
      <w:pPr>
        <w:rPr>
          <w:lang w:val="sv-SE"/>
        </w:rPr>
      </w:pPr>
      <w:r w:rsidRPr="00AB52DC">
        <w:rPr>
          <w:lang w:val="sv-SE"/>
        </w:rPr>
        <w:t>Enligt statsminister Marins regeringsprogram skulle en parlamentarisk kommitté bereda</w:t>
      </w:r>
    </w:p>
    <w:p w14:paraId="1E90945F" w14:textId="77777777" w:rsidR="00AB52DC" w:rsidRPr="00AB52DC" w:rsidRDefault="00AB52DC" w:rsidP="00D054CE">
      <w:pPr>
        <w:rPr>
          <w:lang w:val="sv-SE"/>
        </w:rPr>
      </w:pPr>
      <w:r w:rsidRPr="00AB52DC">
        <w:rPr>
          <w:lang w:val="sv-SE"/>
        </w:rPr>
        <w:t>landskapens beskattningsrätt och avvecklingen av flerkanalsfinansieringen som separata frågor</w:t>
      </w:r>
    </w:p>
    <w:p w14:paraId="2B98C06D" w14:textId="77777777" w:rsidR="00AB52DC" w:rsidRPr="00AB52DC" w:rsidRDefault="00AB52DC" w:rsidP="00D054CE">
      <w:pPr>
        <w:rPr>
          <w:lang w:val="sv-SE"/>
        </w:rPr>
      </w:pPr>
      <w:r w:rsidRPr="00AB52DC">
        <w:rPr>
          <w:lang w:val="sv-SE"/>
        </w:rPr>
        <w:t>inom ramen för reformen av social- och hälsovården innan utgången av 2020. Denna plan ingår i</w:t>
      </w:r>
    </w:p>
    <w:p w14:paraId="1E1AED1E" w14:textId="77777777" w:rsidR="00AB52DC" w:rsidRPr="00AB52DC" w:rsidRDefault="00AB52DC" w:rsidP="00D054CE">
      <w:pPr>
        <w:rPr>
          <w:lang w:val="sv-SE"/>
        </w:rPr>
      </w:pPr>
      <w:r w:rsidRPr="00AB52DC">
        <w:rPr>
          <w:lang w:val="sv-SE"/>
        </w:rPr>
        <w:t>regeringsprogrammets avsnitt 3.6 om ett rättvist, jämlikt och inkluderande Finland, där ett av målen</w:t>
      </w:r>
    </w:p>
    <w:p w14:paraId="0A07515F" w14:textId="77777777" w:rsidR="00AB52DC" w:rsidRPr="00AB52DC" w:rsidRDefault="00AB52DC" w:rsidP="00D054CE">
      <w:pPr>
        <w:rPr>
          <w:lang w:val="sv-SE"/>
        </w:rPr>
      </w:pPr>
      <w:r w:rsidRPr="00AB52DC">
        <w:rPr>
          <w:lang w:val="sv-SE"/>
        </w:rPr>
        <w:t>är att utveckla servicesystemet och inleda reformer.</w:t>
      </w:r>
    </w:p>
    <w:p w14:paraId="55C96933" w14:textId="77777777" w:rsidR="00AB52DC" w:rsidRPr="00AB52DC" w:rsidRDefault="00AB52DC" w:rsidP="00D054CE">
      <w:pPr>
        <w:rPr>
          <w:lang w:val="sv-SE"/>
        </w:rPr>
      </w:pPr>
    </w:p>
    <w:p w14:paraId="2AD5B281" w14:textId="77777777" w:rsidR="00AB52DC" w:rsidRPr="00AB52DC" w:rsidRDefault="00AB52DC" w:rsidP="00D054CE">
      <w:pPr>
        <w:rPr>
          <w:lang w:val="sv-SE"/>
        </w:rPr>
      </w:pPr>
      <w:r w:rsidRPr="00AB52DC">
        <w:rPr>
          <w:lang w:val="sv-SE"/>
        </w:rPr>
        <w:t>Social- och hälsovårdsministeriet tillsatte den 12 november 2020 beredningsgrupper för</w:t>
      </w:r>
    </w:p>
    <w:p w14:paraId="632DC4B2" w14:textId="77777777" w:rsidR="00AB52DC" w:rsidRPr="00AB52DC" w:rsidRDefault="00AB52DC" w:rsidP="00D054CE">
      <w:pPr>
        <w:rPr>
          <w:lang w:val="sv-SE"/>
        </w:rPr>
      </w:pPr>
      <w:r w:rsidRPr="00AB52DC">
        <w:rPr>
          <w:lang w:val="sv-SE"/>
        </w:rPr>
        <w:t>avvecklingen av flerkanalsfinansieringen. Beredningsgruppernas mandatperiod är 15.11.2020–</w:t>
      </w:r>
    </w:p>
    <w:p w14:paraId="6DDFC597" w14:textId="77777777" w:rsidR="00AB52DC" w:rsidRPr="00AB52DC" w:rsidRDefault="00AB52DC" w:rsidP="00D054CE">
      <w:pPr>
        <w:rPr>
          <w:lang w:val="sv-SE"/>
        </w:rPr>
      </w:pPr>
      <w:r w:rsidRPr="00AB52DC">
        <w:rPr>
          <w:lang w:val="sv-SE"/>
        </w:rPr>
        <w:t>31.5.2021. Beredningsgrupperna som utreder avvecklingen av flerkanalsfinansieringen har till</w:t>
      </w:r>
    </w:p>
    <w:p w14:paraId="3CAC2565" w14:textId="77777777" w:rsidR="00AB52DC" w:rsidRPr="00AB52DC" w:rsidRDefault="00AB52DC" w:rsidP="00D054CE">
      <w:pPr>
        <w:rPr>
          <w:lang w:val="sv-SE"/>
        </w:rPr>
      </w:pPr>
      <w:r w:rsidRPr="00AB52DC">
        <w:rPr>
          <w:lang w:val="sv-SE"/>
        </w:rPr>
        <w:t>uppgift att som stöd för den parlamentariska beredning som ska inledas senare sammanställa olika</w:t>
      </w:r>
    </w:p>
    <w:p w14:paraId="33237121" w14:textId="77777777" w:rsidR="00AB52DC" w:rsidRPr="00AB52DC" w:rsidRDefault="00AB52DC" w:rsidP="00D054CE">
      <w:pPr>
        <w:rPr>
          <w:lang w:val="sv-SE"/>
        </w:rPr>
      </w:pPr>
      <w:r w:rsidRPr="00AB52DC">
        <w:rPr>
          <w:lang w:val="sv-SE"/>
        </w:rPr>
        <w:t>lösningsalternativ baserat på arbete i arbetsgrupper och utredningar som gjorts under tidigare</w:t>
      </w:r>
    </w:p>
    <w:p w14:paraId="71B7C5DE" w14:textId="77777777" w:rsidR="00AB52DC" w:rsidRPr="00AB52DC" w:rsidRDefault="00AB52DC" w:rsidP="00D054CE">
      <w:pPr>
        <w:rPr>
          <w:lang w:val="sv-SE"/>
        </w:rPr>
      </w:pPr>
      <w:r w:rsidRPr="00AB52DC">
        <w:rPr>
          <w:lang w:val="sv-SE"/>
        </w:rPr>
        <w:t>regeringar samt undersöka vilka konsekvenser de olika alternativen har. Beredningsgrupperna är</w:t>
      </w:r>
    </w:p>
    <w:p w14:paraId="322ECF68" w14:textId="77777777" w:rsidR="00AB52DC" w:rsidRPr="00AB52DC" w:rsidRDefault="00AB52DC" w:rsidP="00D054CE">
      <w:pPr>
        <w:rPr>
          <w:lang w:val="sv-SE"/>
        </w:rPr>
      </w:pPr>
      <w:r w:rsidRPr="00AB52DC">
        <w:rPr>
          <w:lang w:val="sv-SE"/>
        </w:rPr>
        <w:t>beredningsgruppen för ersättningar för privat vård och undersökning, beredningsgruppen för</w:t>
      </w:r>
    </w:p>
    <w:p w14:paraId="48D7A910" w14:textId="77777777" w:rsidR="00AB52DC" w:rsidRPr="00AB52DC" w:rsidRDefault="00AB52DC" w:rsidP="00D054CE">
      <w:pPr>
        <w:rPr>
          <w:lang w:val="sv-SE"/>
        </w:rPr>
      </w:pPr>
      <w:r w:rsidRPr="00AB52DC">
        <w:rPr>
          <w:lang w:val="sv-SE"/>
        </w:rPr>
        <w:t>reseersättningar, beredningsgruppen för rehabilitering och beredningsgruppen för</w:t>
      </w:r>
    </w:p>
    <w:p w14:paraId="147DB451" w14:textId="77777777" w:rsidR="00AB52DC" w:rsidRPr="00AB52DC" w:rsidRDefault="00AB52DC" w:rsidP="00D054CE">
      <w:pPr>
        <w:rPr>
          <w:lang w:val="sv-SE"/>
        </w:rPr>
      </w:pPr>
      <w:r w:rsidRPr="00AB52DC">
        <w:rPr>
          <w:lang w:val="sv-SE"/>
        </w:rPr>
        <w:t>läkemedelsersättning. Varje beredningsgrupp har tilldelats en egen uppgift i beslutet om tillsättande.</w:t>
      </w:r>
    </w:p>
    <w:p w14:paraId="357B3150" w14:textId="77777777" w:rsidR="00AB52DC" w:rsidRPr="00AB52DC" w:rsidRDefault="00AB52DC" w:rsidP="00D054CE">
      <w:pPr>
        <w:rPr>
          <w:lang w:val="sv-SE"/>
        </w:rPr>
      </w:pPr>
      <w:r w:rsidRPr="00AB52DC">
        <w:rPr>
          <w:lang w:val="sv-SE"/>
        </w:rPr>
        <w:t>En samordningsgrupp bestående av chefer för olika avdelningar vid social- och</w:t>
      </w:r>
    </w:p>
    <w:p w14:paraId="2C97AE09" w14:textId="543380D8" w:rsidR="00DD11E5" w:rsidRPr="00AB52DC" w:rsidDel="00DD11E5" w:rsidRDefault="00AB52DC" w:rsidP="00D054CE">
      <w:pPr>
        <w:rPr>
          <w:del w:id="2" w:author="Harju-Kolkka Kaisu (STM)" w:date="2021-10-14T09:58:00Z"/>
          <w:lang w:val="sv-SE"/>
        </w:rPr>
      </w:pPr>
      <w:r w:rsidRPr="00AB52DC">
        <w:rPr>
          <w:lang w:val="sv-SE"/>
        </w:rPr>
        <w:t>hälsovårdsministeriet samordnar beredningen av avvecklingen av flerkanalsfinansieringen.</w:t>
      </w:r>
    </w:p>
    <w:p w14:paraId="2036653E" w14:textId="77777777" w:rsidR="00AB52DC" w:rsidRPr="00AB52DC" w:rsidRDefault="00AB52DC" w:rsidP="00D054CE">
      <w:pPr>
        <w:rPr>
          <w:lang w:val="sv-SE"/>
        </w:rPr>
      </w:pPr>
    </w:p>
    <w:p w14:paraId="61D6C028" w14:textId="77777777" w:rsidR="00AB52DC" w:rsidRPr="00AB52DC" w:rsidRDefault="00AB52DC" w:rsidP="00D054CE">
      <w:pPr>
        <w:rPr>
          <w:lang w:val="sv-SE"/>
        </w:rPr>
      </w:pPr>
      <w:r w:rsidRPr="00AB52DC">
        <w:rPr>
          <w:lang w:val="sv-SE"/>
        </w:rPr>
        <w:t>Vid ett möte som ordnades den 29 april 2021 diskuterade företrädare för social- och</w:t>
      </w:r>
    </w:p>
    <w:p w14:paraId="0696A70F" w14:textId="77777777" w:rsidR="00AB52DC" w:rsidRPr="00AB52DC" w:rsidRDefault="00AB52DC" w:rsidP="00D054CE">
      <w:pPr>
        <w:rPr>
          <w:lang w:val="sv-SE"/>
        </w:rPr>
      </w:pPr>
      <w:r w:rsidRPr="00AB52DC">
        <w:rPr>
          <w:lang w:val="sv-SE"/>
        </w:rPr>
        <w:t>hälsovårdsministeriet och Åland de uppdrag som beredningsgrupperna för beredningen av</w:t>
      </w:r>
    </w:p>
    <w:p w14:paraId="5C93ACD6" w14:textId="77777777" w:rsidR="00AB52DC" w:rsidRPr="00AB52DC" w:rsidRDefault="00AB52DC" w:rsidP="00D054CE">
      <w:pPr>
        <w:rPr>
          <w:lang w:val="sv-SE"/>
        </w:rPr>
      </w:pPr>
      <w:r w:rsidRPr="00AB52DC">
        <w:rPr>
          <w:lang w:val="sv-SE"/>
        </w:rPr>
        <w:t>avvecklingen av flerkanalsfinansieringen har fått i beslutet om tillsättande i fråga om varje enskild</w:t>
      </w:r>
    </w:p>
    <w:p w14:paraId="285A6509" w14:textId="77777777" w:rsidR="00AB52DC" w:rsidRPr="00AB52DC" w:rsidRDefault="00AB52DC" w:rsidP="00D054CE">
      <w:pPr>
        <w:rPr>
          <w:lang w:val="sv-SE"/>
        </w:rPr>
      </w:pPr>
      <w:r w:rsidRPr="00AB52DC">
        <w:rPr>
          <w:lang w:val="sv-SE"/>
        </w:rPr>
        <w:t>beredningsgrupp.</w:t>
      </w:r>
    </w:p>
    <w:p w14:paraId="2EE2D533" w14:textId="77777777" w:rsidR="00AB52DC" w:rsidRPr="00AB52DC" w:rsidRDefault="00AB52DC" w:rsidP="00D054CE">
      <w:pPr>
        <w:rPr>
          <w:lang w:val="sv-SE"/>
        </w:rPr>
      </w:pPr>
    </w:p>
    <w:p w14:paraId="4F19D194" w14:textId="77777777" w:rsidR="00AB52DC" w:rsidRPr="00AB52DC" w:rsidRDefault="00AB52DC" w:rsidP="00D054CE">
      <w:pPr>
        <w:rPr>
          <w:lang w:val="sv-SE"/>
        </w:rPr>
      </w:pPr>
      <w:r w:rsidRPr="00AB52DC">
        <w:rPr>
          <w:lang w:val="sv-SE"/>
        </w:rPr>
        <w:t>I fråga om landskapet Åland konstaterades vid mötet att det finns anledning att utreda alternativen</w:t>
      </w:r>
    </w:p>
    <w:p w14:paraId="2C8A029E" w14:textId="77777777" w:rsidR="00AB52DC" w:rsidRPr="00AB52DC" w:rsidRDefault="00AB52DC" w:rsidP="00D054CE">
      <w:pPr>
        <w:rPr>
          <w:lang w:val="sv-SE"/>
        </w:rPr>
      </w:pPr>
      <w:r w:rsidRPr="00AB52DC">
        <w:rPr>
          <w:lang w:val="sv-SE"/>
        </w:rPr>
        <w:t>och de särskilda omständigheterna separat, eftersom de alternativ för avvecklingen av</w:t>
      </w:r>
    </w:p>
    <w:p w14:paraId="459337CC" w14:textId="77777777" w:rsidR="00AB52DC" w:rsidRPr="00AB52DC" w:rsidRDefault="00AB52DC" w:rsidP="00D054CE">
      <w:pPr>
        <w:rPr>
          <w:lang w:val="sv-SE"/>
        </w:rPr>
      </w:pPr>
      <w:r w:rsidRPr="00AB52DC">
        <w:rPr>
          <w:lang w:val="sv-SE"/>
        </w:rPr>
        <w:t>flerkanalsfinansieringen som beredningsgrupperna fick i uppdrag att utreda inte som sådana är</w:t>
      </w:r>
    </w:p>
    <w:p w14:paraId="3BD06321" w14:textId="77777777" w:rsidR="00AB52DC" w:rsidRPr="00AB52DC" w:rsidRDefault="00AB52DC" w:rsidP="00D054CE">
      <w:pPr>
        <w:rPr>
          <w:lang w:val="sv-SE"/>
        </w:rPr>
      </w:pPr>
      <w:r w:rsidRPr="00AB52DC">
        <w:rPr>
          <w:lang w:val="sv-SE"/>
        </w:rPr>
        <w:lastRenderedPageBreak/>
        <w:t>tillämpliga med beaktande av det åländska självstyret. I landskapet Åland bildas inget</w:t>
      </w:r>
    </w:p>
    <w:p w14:paraId="4477B08B" w14:textId="77777777" w:rsidR="00AB52DC" w:rsidRPr="00AB52DC" w:rsidRDefault="00AB52DC" w:rsidP="00D054CE">
      <w:pPr>
        <w:rPr>
          <w:lang w:val="sv-SE"/>
        </w:rPr>
      </w:pPr>
      <w:r w:rsidRPr="00AB52DC">
        <w:rPr>
          <w:lang w:val="sv-SE"/>
        </w:rPr>
        <w:t>välfärdsområde som en del av social‐ och hälsovårdsreformen.</w:t>
      </w:r>
    </w:p>
    <w:p w14:paraId="3EBCB03E" w14:textId="77777777" w:rsidR="00AB52DC" w:rsidRPr="00AB52DC" w:rsidRDefault="00AB52DC" w:rsidP="00D054CE">
      <w:pPr>
        <w:rPr>
          <w:lang w:val="sv-SE"/>
        </w:rPr>
      </w:pPr>
    </w:p>
    <w:p w14:paraId="67C21C01" w14:textId="77777777" w:rsidR="00AB52DC" w:rsidRPr="00AB52DC" w:rsidRDefault="00AB52DC" w:rsidP="00D054CE">
      <w:pPr>
        <w:rPr>
          <w:lang w:val="sv-SE"/>
        </w:rPr>
      </w:pPr>
      <w:r w:rsidRPr="00AB52DC">
        <w:rPr>
          <w:lang w:val="sv-SE"/>
        </w:rPr>
        <w:t>Beredningsgruppen har till uppgift att utreda möjliga alternativ bland de lösningar som är</w:t>
      </w:r>
    </w:p>
    <w:p w14:paraId="1CB93845" w14:textId="77777777" w:rsidR="00AB52DC" w:rsidRPr="00AB52DC" w:rsidRDefault="00AB52DC" w:rsidP="00D054CE">
      <w:pPr>
        <w:rPr>
          <w:lang w:val="sv-SE"/>
        </w:rPr>
      </w:pPr>
      <w:r w:rsidRPr="00AB52DC">
        <w:rPr>
          <w:lang w:val="sv-SE"/>
        </w:rPr>
        <w:t>genomförbara i landskapet Åland av helheterna i enlighet med beslutet om tillsättande av</w:t>
      </w:r>
    </w:p>
    <w:p w14:paraId="08B063BF" w14:textId="77777777" w:rsidR="00AB52DC" w:rsidRPr="00AB52DC" w:rsidRDefault="00AB52DC" w:rsidP="00D054CE">
      <w:pPr>
        <w:rPr>
          <w:lang w:val="sv-SE"/>
        </w:rPr>
      </w:pPr>
      <w:r w:rsidRPr="00AB52DC">
        <w:rPr>
          <w:lang w:val="sv-SE"/>
        </w:rPr>
        <w:t>utredningsgrupperna som bereder avvecklingen av flerkanalsfinansieringen. Helheterna är:</w:t>
      </w:r>
    </w:p>
    <w:p w14:paraId="71EF3E19" w14:textId="77777777" w:rsidR="00AB52DC" w:rsidRPr="00AB52DC" w:rsidRDefault="00AB52DC" w:rsidP="00D054CE">
      <w:pPr>
        <w:rPr>
          <w:lang w:val="sv-SE"/>
        </w:rPr>
      </w:pPr>
      <w:r w:rsidRPr="00AB52DC">
        <w:rPr>
          <w:lang w:val="sv-SE"/>
        </w:rPr>
        <w:t>ersättningar för privat vård och undersökning, reseersättningar, rehabilitering (krävande medicinsk</w:t>
      </w:r>
    </w:p>
    <w:p w14:paraId="022E2944" w14:textId="77777777" w:rsidR="00AB52DC" w:rsidRPr="00AB52DC" w:rsidRDefault="00AB52DC" w:rsidP="00D054CE">
      <w:pPr>
        <w:rPr>
          <w:lang w:val="sv-SE"/>
        </w:rPr>
      </w:pPr>
      <w:r w:rsidRPr="00AB52DC">
        <w:rPr>
          <w:lang w:val="sv-SE"/>
        </w:rPr>
        <w:t>rehabilitering och/eller rehabiliterande psykoterapi) samt läkemedelsersättningar</w:t>
      </w:r>
    </w:p>
    <w:p w14:paraId="3FF1C3A2" w14:textId="77777777" w:rsidR="00AB52DC" w:rsidRPr="00AB52DC" w:rsidRDefault="00AB52DC" w:rsidP="00D054CE">
      <w:pPr>
        <w:rPr>
          <w:lang w:val="sv-SE"/>
        </w:rPr>
      </w:pPr>
    </w:p>
    <w:p w14:paraId="38EB04F5" w14:textId="77777777" w:rsidR="00AB52DC" w:rsidRPr="00AB52DC" w:rsidRDefault="00AB52DC" w:rsidP="00D054CE">
      <w:pPr>
        <w:rPr>
          <w:lang w:val="sv-SE"/>
        </w:rPr>
      </w:pPr>
      <w:r w:rsidRPr="00AB52DC">
        <w:rPr>
          <w:lang w:val="sv-SE"/>
        </w:rPr>
        <w:t xml:space="preserve">Social och hälsovårdsministeriet tillsatte  den 30 juni 2021 Landskapet Ålands samarbetsgrupp för beredningen av avvecklingen av flerkanalsfinansieringen för mandatperioden 16.8.2021—31.10.2021.  </w:t>
      </w:r>
    </w:p>
    <w:p w14:paraId="64394122" w14:textId="66581BA2" w:rsidR="00AB52DC" w:rsidRDefault="00AB52DC" w:rsidP="00BF37C0">
      <w:pPr>
        <w:rPr>
          <w:lang w:val="sv-SE"/>
        </w:rPr>
      </w:pPr>
    </w:p>
    <w:p w14:paraId="5D28FE13" w14:textId="40571AFA" w:rsidR="00DD11E5" w:rsidRPr="00C837BB" w:rsidRDefault="00817388" w:rsidP="002B6EA0">
      <w:pPr>
        <w:spacing w:line="360" w:lineRule="auto"/>
        <w:rPr>
          <w:lang w:val="sv-SE"/>
        </w:rPr>
      </w:pPr>
      <w:r w:rsidRPr="002B6EA0">
        <w:rPr>
          <w:lang w:val="sv-SE"/>
        </w:rPr>
        <w:t xml:space="preserve">I denna promemoria behandlas olika lösningsmodeller gällande beredningen av avvecklingen av flerkanalfinansieringen ur landskapet </w:t>
      </w:r>
      <w:r>
        <w:rPr>
          <w:lang w:val="sv-SE"/>
        </w:rPr>
        <w:t xml:space="preserve">Ålands perspektiv. De behandlade modellerna baserar sig på tjänstemannautredningen för beredningen av avvecklingen av flerkanalfinansieringen, som finns att tillgå i sin helhet på svenska och finska. </w:t>
      </w:r>
      <w:r w:rsidR="00DD11E5" w:rsidRPr="002B6EA0">
        <w:rPr>
          <w:lang w:val="sv-SE"/>
        </w:rPr>
        <w:t xml:space="preserve"> </w:t>
      </w:r>
    </w:p>
    <w:p w14:paraId="08A7EF1B" w14:textId="176656F3" w:rsidR="00AB52DC" w:rsidRPr="00AB52DC" w:rsidRDefault="00D054CE" w:rsidP="00CB47FB">
      <w:pPr>
        <w:pStyle w:val="Otsikko1"/>
        <w:rPr>
          <w:lang w:val="sv-SE"/>
        </w:rPr>
      </w:pPr>
      <w:ins w:id="3" w:author="Harju-Kolkka Kaisu (STM)" w:date="2021-10-13T13:16:00Z">
        <w:r>
          <w:rPr>
            <w:lang w:val="sv-SE"/>
          </w:rPr>
          <w:t xml:space="preserve">2. </w:t>
        </w:r>
      </w:ins>
      <w:r w:rsidR="00AB52DC" w:rsidRPr="00AB52DC">
        <w:rPr>
          <w:lang w:val="sv-SE"/>
        </w:rPr>
        <w:t>Självstyrelselagens behörighetsfördelning</w:t>
      </w:r>
    </w:p>
    <w:p w14:paraId="2D8C974E" w14:textId="77777777" w:rsidR="00AB52DC" w:rsidRPr="00AB52DC" w:rsidRDefault="00AB52DC" w:rsidP="00AB52DC">
      <w:pPr>
        <w:rPr>
          <w:lang w:val="sv-SE"/>
        </w:rPr>
      </w:pPr>
    </w:p>
    <w:p w14:paraId="4F1803DD" w14:textId="77777777" w:rsidR="00AB52DC" w:rsidRPr="00A11C04" w:rsidRDefault="00AB52DC" w:rsidP="00CB47FB">
      <w:pPr>
        <w:spacing w:line="360" w:lineRule="auto"/>
        <w:rPr>
          <w:lang w:val="sv-SE"/>
        </w:rPr>
      </w:pPr>
      <w:r w:rsidRPr="00A11C04">
        <w:rPr>
          <w:lang w:val="sv-SE"/>
        </w:rPr>
        <w:t>Bestämmelser om behörighetsfördelningen mellan riket och landskapet Åland finns i självstyrelselagen för Åland (1144/1991). I enlighet med 1 § i självstyrelselagen tillkommer landskapet Åland självstyrelse. I självstyrelselagen ingår bestämmelser om landskapets och rikets behörighet. Enligt 17 § i självstyrelselagen kan lagtinget stifta lagar för landskapet (landskapslagar). I 18 § i självstyrelselagen finns uppräknat de områden landskapet har lagstiftningsbehörighet i. Riksdagen kan inte stifta lagar gällande de områden som hör till landskapets behörighet. På motsvarande sätt kan inte landskapslagens bestämmelser omfatta områden som är i rikets behörighet.</w:t>
      </w:r>
    </w:p>
    <w:p w14:paraId="67591C9C" w14:textId="77777777" w:rsidR="00AB52DC" w:rsidRPr="00A11C04" w:rsidRDefault="00AB52DC" w:rsidP="00CB47FB">
      <w:pPr>
        <w:spacing w:line="360" w:lineRule="auto"/>
        <w:rPr>
          <w:shd w:val="clear" w:color="auto" w:fill="FFFFFF"/>
          <w:lang w:val="sv-SE"/>
        </w:rPr>
      </w:pPr>
      <w:r w:rsidRPr="00A11C04">
        <w:rPr>
          <w:shd w:val="clear" w:color="auto" w:fill="FFFFFF"/>
          <w:lang w:val="sv-SE"/>
        </w:rPr>
        <w:t>Enligt 19 § 3 mom. i självstyrelselagen kan i en landskapslag för vinnande av enhetlighet och överskådlighet upptas stadganden av rikslagstiftningsnatur som i sak överensstämmer med motsvarande stadganden i rikslag. Upptagande av sådana stadganden i en landskapslag medför inte ändring i fördelningen av lagstiftningsbehörigheten mellan riket och landskapet.</w:t>
      </w:r>
    </w:p>
    <w:p w14:paraId="60AB7904" w14:textId="77777777" w:rsidR="00AB52DC" w:rsidRPr="00AB52DC" w:rsidRDefault="00AB52DC" w:rsidP="00CB47FB">
      <w:pPr>
        <w:spacing w:line="360" w:lineRule="auto"/>
        <w:rPr>
          <w:lang w:val="sv-SE"/>
        </w:rPr>
      </w:pPr>
      <w:r w:rsidRPr="00A11C04">
        <w:rPr>
          <w:shd w:val="clear" w:color="auto" w:fill="FFFFFF"/>
          <w:lang w:val="sv-SE"/>
        </w:rPr>
        <w:lastRenderedPageBreak/>
        <w:t xml:space="preserve">Enligt huvudregeln följer förvaltningsbehörigheten lagstiftningsbehörigheten. </w:t>
      </w:r>
      <w:r w:rsidRPr="00A11C04">
        <w:rPr>
          <w:lang w:val="sv-SE"/>
        </w:rPr>
        <w:t>Kostnadsansvaret följer förvaltningsansvaret, om inte något annat föreskrivs.</w:t>
      </w:r>
      <w:r w:rsidRPr="00A11C04">
        <w:rPr>
          <w:shd w:val="clear" w:color="auto" w:fill="FFFFFF"/>
          <w:lang w:val="sv-SE"/>
        </w:rPr>
        <w:t xml:space="preserve"> Således ankommer </w:t>
      </w:r>
      <w:r w:rsidRPr="00A11C04">
        <w:rPr>
          <w:lang w:val="sv-SE"/>
        </w:rPr>
        <w:t>förvaltningen på självstyrelsemyndigheterna i angelägenheter som har hänförts till landskapets lagstiftningsbehörighet enligt 23 § i självstyrelselagen, med iakttagande av vissa undantag vilka syftar till att främja samarbetet mellan självstyrelse- och riksmyndigheterna inom områden där uppgifter är uppdelade. Förvaltningen i angelägenheter som faller inom rikets lagstiftningsbehörighet ankommer på riksmyndigheterna enligt 30 § i självstyrelselagen, med iakttagande av vissa undantag vilka har motsvarande syfte att främja samarbetet.</w:t>
      </w:r>
      <w:r w:rsidRPr="00AB52DC">
        <w:rPr>
          <w:lang w:val="sv-SE"/>
        </w:rPr>
        <w:t xml:space="preserve"> </w:t>
      </w:r>
    </w:p>
    <w:p w14:paraId="2D4E8152" w14:textId="77777777" w:rsidR="00AB52DC" w:rsidRPr="00AB52DC" w:rsidRDefault="00AB52DC" w:rsidP="00CB47FB">
      <w:pPr>
        <w:spacing w:line="360" w:lineRule="auto"/>
        <w:rPr>
          <w:lang w:val="sv-SE"/>
        </w:rPr>
      </w:pPr>
      <w:r w:rsidRPr="00AB52DC">
        <w:rPr>
          <w:lang w:val="sv-SE"/>
        </w:rPr>
        <w:t>Enligt 29 § 1 mom. 3 punkten i självstyrelselagen för Åland har riket lagstiftningsbehörigheten gällande arbetspensionsskydd för angivna grupper samt annan socialförsäkring. Enligt 27 § 36 punkten i självstyrelselagen har riket även lagstiftningsbehörighet gällande skatter och avgifter med de undantag som framgår av 18 § 5 punkten i självstyrelselagen. Enligt 18 § 12 punkten i självstyrelselagen hör hälso- och sjukvård till landskapets lagstiftningsbehörighet, med de undantag som stadgas i 27 § 24, 29 och 30 punkten i självstyrelselagen. Enligt 27 § 30 punkten i självstyrelselagen hör bland annat mediciner och produkter av läkemedelstyp till rikets lagstiftningsbehörighet. Slutligen hör socialvård till landskapets lagstiftningsbehörighet enligt 18 § 13 punkten i självstyrelselagen.</w:t>
      </w:r>
    </w:p>
    <w:p w14:paraId="37C3EBB9" w14:textId="77777777" w:rsidR="00AB52DC" w:rsidRPr="00AB52DC" w:rsidRDefault="00AB52DC" w:rsidP="00CB47FB">
      <w:pPr>
        <w:spacing w:line="360" w:lineRule="auto"/>
        <w:rPr>
          <w:lang w:val="sv-SE"/>
        </w:rPr>
      </w:pPr>
      <w:r w:rsidRPr="00AB52DC">
        <w:rPr>
          <w:lang w:val="sv-SE"/>
        </w:rPr>
        <w:t xml:space="preserve">Självstyrelselagen kan enligt 69 § i självstyrelselagen inte ändras eller upphävas annat än genom överensstämmande beslut av riksdagen och lagtinget, inte heller kan avvikelse från den göras på något annat sätt. Besluten ska i riksdagen fattas i den ordning som gäller vid ändring eller upphävande av grundlag och i lagtinget med en majoritet om minst två tredjedelar av de avgivna rösterna. </w:t>
      </w:r>
    </w:p>
    <w:p w14:paraId="7236F63D" w14:textId="77777777" w:rsidR="00AB52DC" w:rsidRPr="00AB52DC" w:rsidRDefault="00AB52DC" w:rsidP="00CB47FB">
      <w:pPr>
        <w:spacing w:line="360" w:lineRule="auto"/>
        <w:rPr>
          <w:lang w:val="sv-SE"/>
        </w:rPr>
      </w:pPr>
      <w:r w:rsidRPr="00AB52DC">
        <w:rPr>
          <w:lang w:val="sv-SE"/>
        </w:rPr>
        <w:t>Enligt propositionen till gällande självstyrelselag samt i det utkast till ny självstyrelselag som nu är på remiss framgår att det är ett nationellt intresse att socialförsäkringen regleras enhetligt i hela Finland.  I utkastet till ny självstyrelselag framhålls ytterligare att det också är viktigt att socialförsäkringssystemet är enhetligt i hela landet med tanke på jämlikheten mellan individer. Åtskiljandet av regleringen kan ha oförutsedda konsekvenser för individernas intressen och utkomst. Sådana oförutsedda effekter kan också förekomma i förhållande till samordningen av EU:s sociala trygghet.</w:t>
      </w:r>
    </w:p>
    <w:p w14:paraId="419180CA" w14:textId="77777777" w:rsidR="00AB52DC" w:rsidRPr="00AB52DC" w:rsidRDefault="00AB52DC" w:rsidP="00CB47FB">
      <w:pPr>
        <w:spacing w:line="360" w:lineRule="auto"/>
        <w:rPr>
          <w:lang w:val="sv-SE"/>
        </w:rPr>
      </w:pPr>
      <w:r w:rsidRPr="00AB52DC">
        <w:rPr>
          <w:lang w:val="sv-SE"/>
        </w:rPr>
        <w:t xml:space="preserve">Socialförsäkringen avser enligt social- och hälsovårdsministeriet att trygga försörjningen vid barnafödsel, ålderdom, arbetsoförmåga, sjukdom och arbetslöshet (notera den delade behörigheten då grunddagpenning hör till socialvården som är landskapets behörighet enligt 18 § 13 punkten i självstyrelselagen) samt vid ekonomiska förluster som orsakats av familjeförsörjarens död. Vissa av förmånerna bygger på inkomst och arbete, andra på boende i Finland. De socialförsäkringsbaserade </w:t>
      </w:r>
      <w:r w:rsidRPr="00AB52DC">
        <w:rPr>
          <w:lang w:val="sv-SE"/>
        </w:rPr>
        <w:lastRenderedPageBreak/>
        <w:t>stödformerna består bland annat av arbetspension, arbetsolycksfalls- och yrkessjukdomsförsäkring, sjukförsäkring, utkomstskydd för arbetslösa samt garanti- och folkpensioner.</w:t>
      </w:r>
    </w:p>
    <w:p w14:paraId="06069E54" w14:textId="77777777" w:rsidR="00AB52DC" w:rsidRPr="00AB52DC" w:rsidRDefault="00AB52DC" w:rsidP="00CB47FB">
      <w:pPr>
        <w:spacing w:line="360" w:lineRule="auto"/>
        <w:rPr>
          <w:lang w:val="sv-SE"/>
        </w:rPr>
      </w:pPr>
    </w:p>
    <w:p w14:paraId="46F4A0EE" w14:textId="77777777" w:rsidR="00AB52DC" w:rsidRPr="00AB52DC" w:rsidRDefault="00AB52DC" w:rsidP="00CB47FB">
      <w:pPr>
        <w:spacing w:line="360" w:lineRule="auto"/>
        <w:rPr>
          <w:lang w:val="sv-SE"/>
        </w:rPr>
      </w:pPr>
      <w:r w:rsidRPr="00AB52DC">
        <w:rPr>
          <w:lang w:val="sv-SE"/>
        </w:rPr>
        <w:t xml:space="preserve">Ekonomiska ersättningar för vård och undersökningar, reseersättningar (innefattande även transporter inom den prehospitala akutsjukvården och transport för överflyttning), rehabilitering och läkemedelsersättningar har ansetts höra till rikets lagstiftningsbehörighet i enlighet med de ovan angivna bestämmelserna i självstyrelselagen. </w:t>
      </w:r>
    </w:p>
    <w:p w14:paraId="31CEAEF1" w14:textId="77777777" w:rsidR="00AB52DC" w:rsidRPr="00AB52DC" w:rsidRDefault="00AB52DC" w:rsidP="00CB47FB">
      <w:pPr>
        <w:spacing w:line="360" w:lineRule="auto"/>
        <w:rPr>
          <w:lang w:val="sv-SE"/>
        </w:rPr>
      </w:pPr>
      <w:r w:rsidRPr="00AB52DC">
        <w:rPr>
          <w:lang w:val="sv-SE"/>
        </w:rPr>
        <w:t>Samarbetsgruppens bedömning är att de förslag på avveckling av flerkanalsfinansieringen som behandlas i denna promemoria inte påverkar behörighetsfördelningen enligt de ovan angivna bestämmelserna i självstyrelselagen och att ekonomiska ersättningar för vård och undersökningar, reseersättningar (innefattande även transporter inom den prehospitala akutsjukvården och transport för överflyttning), rehabilitering och läkemedelsersättningar fortsatt hör till rikets lagstiftningsbehörighet.</w:t>
      </w:r>
    </w:p>
    <w:p w14:paraId="611A1D47" w14:textId="77777777" w:rsidR="00AB52DC" w:rsidRPr="00AB52DC" w:rsidRDefault="00AB52DC" w:rsidP="00CB47FB">
      <w:pPr>
        <w:spacing w:line="360" w:lineRule="auto"/>
        <w:rPr>
          <w:lang w:val="sv-SE"/>
        </w:rPr>
      </w:pPr>
      <w:r w:rsidRPr="00AB52DC">
        <w:rPr>
          <w:lang w:val="sv-SE"/>
        </w:rPr>
        <w:t xml:space="preserve">Enligt 32 § i självstyrelselagen kan genom förordning och med landskapsregeringens samtycke uppgifter som hör till riksförvaltningen för viss tid eller tills vidare överföras på en landskapsmyndighet eller uppgifter som hör till landskapsförvaltningen överföras på en riksmyndighet. En överenskommelseförordning kan sägas upp ensidigt. </w:t>
      </w:r>
    </w:p>
    <w:p w14:paraId="41E222CE" w14:textId="77777777" w:rsidR="00AB52DC" w:rsidRPr="00AB52DC" w:rsidRDefault="00AB52DC" w:rsidP="00CB47FB">
      <w:pPr>
        <w:spacing w:line="360" w:lineRule="auto"/>
        <w:rPr>
          <w:lang w:val="sv-SE"/>
        </w:rPr>
      </w:pPr>
      <w:r w:rsidRPr="00AB52DC">
        <w:rPr>
          <w:lang w:val="sv-SE"/>
        </w:rPr>
        <w:t>Överenskommelseförordningar utfärdas av republikens president enligt 32 § 3 mom. i självstyrelselagen. Över ett förslag till överenskommelseförordning ska alltid utlåtande begäras av Ålandsdelegationen.</w:t>
      </w:r>
    </w:p>
    <w:p w14:paraId="1B5E15E6" w14:textId="77777777" w:rsidR="00AB52DC" w:rsidRPr="00AB52DC" w:rsidRDefault="00AB52DC" w:rsidP="00CB47FB">
      <w:pPr>
        <w:spacing w:line="360" w:lineRule="auto"/>
        <w:rPr>
          <w:lang w:val="sv-SE"/>
        </w:rPr>
      </w:pPr>
      <w:r w:rsidRPr="00AB52DC">
        <w:rPr>
          <w:lang w:val="sv-SE"/>
        </w:rPr>
        <w:t xml:space="preserve">Den offentliga hälso- och sjukvården på Åland organiseras av landskapsmyndigheten Ålands hälso- och sjukvård (ÅHS) i enlighet med landskapslagen (2011:114) om hälso- och sjukvård. </w:t>
      </w:r>
    </w:p>
    <w:p w14:paraId="037AE2F6" w14:textId="77777777" w:rsidR="00AB52DC" w:rsidRPr="00AB52DC" w:rsidDel="00A11C04" w:rsidRDefault="00AB52DC" w:rsidP="00CB47FB">
      <w:pPr>
        <w:spacing w:line="360" w:lineRule="auto"/>
        <w:rPr>
          <w:del w:id="4" w:author="Harju-Kolkka Kaisu (STM)" w:date="2021-10-13T11:22:00Z"/>
          <w:lang w:val="sv-SE"/>
        </w:rPr>
      </w:pPr>
      <w:r w:rsidRPr="00AB52DC">
        <w:rPr>
          <w:lang w:val="sv-SE"/>
        </w:rPr>
        <w:t>Den kommunala socialvården på Åland (barn- och äldreomsorgen exkluderad) organiseras sedan 1.1.2021 av kommunalförbundet Kommunernas socialtjänst k.f. (KST) i enlighet med landskapslagen (2016:2) om en kommunalt samordnad socialtjänst.</w:t>
      </w:r>
    </w:p>
    <w:p w14:paraId="1C61B902" w14:textId="77777777" w:rsidR="00AB52DC" w:rsidRPr="00AB52DC" w:rsidRDefault="00AB52DC" w:rsidP="00CB47FB">
      <w:pPr>
        <w:spacing w:line="360" w:lineRule="auto"/>
        <w:rPr>
          <w:lang w:val="sv-SE"/>
        </w:rPr>
      </w:pPr>
    </w:p>
    <w:p w14:paraId="6C0339B2" w14:textId="77777777" w:rsidR="00AB52DC" w:rsidRPr="00AB52DC" w:rsidRDefault="00AB52DC" w:rsidP="00CB47FB">
      <w:pPr>
        <w:spacing w:line="360" w:lineRule="auto"/>
        <w:rPr>
          <w:lang w:val="sv-SE"/>
        </w:rPr>
      </w:pPr>
      <w:r w:rsidRPr="00AB52DC">
        <w:rPr>
          <w:lang w:val="sv-SE"/>
        </w:rPr>
        <w:t xml:space="preserve">Till Folkpensionsanstaltens uppgifter på Åland hör i nuläget verkställigheten av  de förmåner som är aktuella för avvecklingen av flerkanalsfinansieringen: ersättningar för vård och undersökningar, ersättning för resekostnader och läkemedelsersättningar samt krävande medicinsk rehabilitering, rehabiliterande psykoterapi och rehabilitering enligt prövning. </w:t>
      </w:r>
    </w:p>
    <w:p w14:paraId="52C955CD" w14:textId="77777777" w:rsidR="00AB52DC" w:rsidRPr="00AB52DC" w:rsidRDefault="00AB52DC" w:rsidP="00CB47FB">
      <w:pPr>
        <w:spacing w:line="360" w:lineRule="auto"/>
        <w:rPr>
          <w:lang w:val="sv-SE"/>
        </w:rPr>
      </w:pPr>
      <w:r w:rsidRPr="00AB52DC">
        <w:rPr>
          <w:lang w:val="sv-SE"/>
        </w:rPr>
        <w:lastRenderedPageBreak/>
        <w:t xml:space="preserve"> I lagen om Folkpensionsanstalten (2001/731) finns bestämmelser om Folkpensionsanstaltens uppgifter. Uppgifter som gäller sociala tryggheten och uppgifter som gäller informationshanteringstjänster finns i separata lagar. Folkpensionsanstalten kan enligt avtal också handha annan verkställighet som hänför sig till social trygghet samt tillhandahålla andra tjänster. Folkpensionsanstalten skall dessutom informera om förmånerna och om sin service; bedriva forskning som tjänar utvecklandet av förmånssystem och den egna verksamheten; utarbeta statistik, beräkningar och prognoser samt ge förslag till utvecklande av lagstiftningen angående sitt verksamhetsområde.</w:t>
      </w:r>
    </w:p>
    <w:p w14:paraId="10ED884B" w14:textId="77777777" w:rsidR="00AB52DC" w:rsidRPr="00AB52DC" w:rsidRDefault="00AB52DC" w:rsidP="00CB47FB">
      <w:pPr>
        <w:spacing w:line="360" w:lineRule="auto"/>
        <w:rPr>
          <w:lang w:val="sv-SE"/>
        </w:rPr>
      </w:pPr>
      <w:r w:rsidRPr="00AB52DC">
        <w:rPr>
          <w:lang w:val="sv-SE"/>
        </w:rPr>
        <w:t>I sjukförsäkringslagen (2004/1224) stadgas om Folkpensionsanstaltens uppgifter beträffande sjukvårdsersättningar, som innefattar ersättningar för vård och undersökningar, ersättning för resekostnader och läkemedelsersättningar.  I lagen om Folkpensionsanstaltens rehabiliteringsförmåner och rehabiliteringspenningsförmåner (2005/566) finns bestämmelser om ordnandet av krävande medicinsk rehabilitering, rehabiliterande psykoterapi och rehabilitering enligt prövning.</w:t>
      </w:r>
    </w:p>
    <w:p w14:paraId="03927187" w14:textId="77777777" w:rsidR="00AB52DC" w:rsidRPr="00AB52DC" w:rsidRDefault="00AB52DC" w:rsidP="00AB52DC">
      <w:pPr>
        <w:rPr>
          <w:lang w:val="sv-SE"/>
        </w:rPr>
      </w:pPr>
    </w:p>
    <w:p w14:paraId="2419F813" w14:textId="6378FD3A" w:rsidR="00AB52DC" w:rsidRPr="00AB52DC" w:rsidRDefault="00D054CE" w:rsidP="00CB47FB">
      <w:pPr>
        <w:pStyle w:val="Otsikko1"/>
        <w:rPr>
          <w:lang w:val="sv-FI"/>
        </w:rPr>
      </w:pPr>
      <w:ins w:id="5" w:author="Harju-Kolkka Kaisu (STM)" w:date="2021-10-13T13:16:00Z">
        <w:r>
          <w:rPr>
            <w:lang w:val="sv-FI"/>
          </w:rPr>
          <w:t>3</w:t>
        </w:r>
        <w:r w:rsidRPr="00DD11E5">
          <w:rPr>
            <w:rFonts w:eastAsiaTheme="majorEastAsia"/>
            <w:lang w:val="sv-SE"/>
            <w:rPrChange w:id="6" w:author="Harju-Kolkka Kaisu (STM)" w:date="2021-10-14T09:54:00Z">
              <w:rPr>
                <w:rFonts w:eastAsiaTheme="majorEastAsia"/>
              </w:rPr>
            </w:rPrChange>
          </w:rPr>
          <w:t xml:space="preserve">. </w:t>
        </w:r>
      </w:ins>
      <w:r w:rsidR="00AB52DC" w:rsidRPr="00DD11E5">
        <w:rPr>
          <w:rFonts w:eastAsiaTheme="majorEastAsia"/>
          <w:lang w:val="sv-SE"/>
          <w:rPrChange w:id="7" w:author="Harju-Kolkka Kaisu (STM)" w:date="2021-10-14T09:54:00Z">
            <w:rPr>
              <w:rFonts w:eastAsiaTheme="majorEastAsia"/>
            </w:rPr>
          </w:rPrChange>
        </w:rPr>
        <w:t>Konstitutionella utgångspunkter</w:t>
      </w:r>
    </w:p>
    <w:p w14:paraId="134EB4F1" w14:textId="77777777" w:rsidR="00AB52DC" w:rsidRPr="00AB52DC" w:rsidRDefault="00AB52DC" w:rsidP="00AB52DC">
      <w:pPr>
        <w:rPr>
          <w:lang w:val="sv-FI"/>
        </w:rPr>
      </w:pPr>
    </w:p>
    <w:p w14:paraId="4D803254" w14:textId="77777777" w:rsidR="00AB52DC" w:rsidRPr="00AB52DC" w:rsidRDefault="00AB52DC" w:rsidP="00CB47FB">
      <w:pPr>
        <w:spacing w:line="360" w:lineRule="auto"/>
        <w:rPr>
          <w:lang w:val="sv-FI"/>
        </w:rPr>
      </w:pPr>
      <w:r w:rsidRPr="00AB52DC">
        <w:rPr>
          <w:lang w:val="sv-FI"/>
        </w:rPr>
        <w:t>I 19 § 3 mom. i grundlagen tillförsäkras var och en, enligt vad som närmare bestäms genom lag, tillräckliga social-, hälsovårds- och sjukvårdstjänster. Enligt grundlagsutskottet (nedan också GrUU) är ersättningarna och förmånerna enligt sjukförsäkringslagen med beaktande av 19 § 2 mom. i grundlagen betydelsefulla i konstitutionellt hänseende och fullgör den skyldighet som det allmänna enligt 19 § 3 mom. i grundlagen har att tillförsäkra var och en tillräckliga social-, hälsovårds- och sjukvårdstjänster.</w:t>
      </w:r>
      <w:r w:rsidRPr="00AB52DC">
        <w:rPr>
          <w:vertAlign w:val="superscript"/>
          <w:lang w:val="sv-FI"/>
        </w:rPr>
        <w:footnoteReference w:id="1"/>
      </w:r>
      <w:r w:rsidRPr="00AB52DC">
        <w:rPr>
          <w:lang w:val="sv-FI"/>
        </w:rPr>
        <w:t xml:space="preserve"> Vidare anser grundlagsutskottet att finansieringen av social- och hälsotjänsterna i tillräcklig grad måste motsvara servicebehovet och säkerställa att de kundavgifter som tas ut för social- och hälsotjänster inte blir så höga att de som behöver tjänsterna inte kan utnyttja dem.</w:t>
      </w:r>
      <w:r w:rsidRPr="00AB52DC">
        <w:rPr>
          <w:vertAlign w:val="superscript"/>
          <w:lang w:val="sv-FI"/>
        </w:rPr>
        <w:footnoteReference w:id="2"/>
      </w:r>
    </w:p>
    <w:p w14:paraId="4A17A3DF" w14:textId="725BCDDB" w:rsidR="00AB52DC" w:rsidRPr="00AB52DC" w:rsidRDefault="00AB52DC" w:rsidP="00CB47FB">
      <w:pPr>
        <w:spacing w:line="360" w:lineRule="auto"/>
        <w:rPr>
          <w:lang w:val="sv-FI"/>
        </w:rPr>
      </w:pPr>
      <w:r w:rsidRPr="00AB52DC">
        <w:rPr>
          <w:lang w:val="sv-FI"/>
        </w:rPr>
        <w:t>Av formuleringen i 6 § 2 mom. i grundlagen framgår att ingen ”utan godtagbart skäl” får särbehandlas. Den allmänna jämlikhetsklausulen innebär förbud mot godtycklighet och krav på likabehandling i likartade fall.</w:t>
      </w:r>
      <w:r w:rsidRPr="00AB52DC">
        <w:rPr>
          <w:vertAlign w:val="superscript"/>
          <w:lang w:val="sv-FI"/>
        </w:rPr>
        <w:footnoteReference w:id="3"/>
      </w:r>
      <w:r w:rsidRPr="00AB52DC">
        <w:rPr>
          <w:lang w:val="sv-FI"/>
        </w:rPr>
        <w:t xml:space="preserve"> Grundlagsutskottet har i sin praxis konstaterat att inga skarpa gränser för lagstiftarens </w:t>
      </w:r>
      <w:r w:rsidRPr="00AB52DC">
        <w:rPr>
          <w:lang w:val="sv-FI"/>
        </w:rPr>
        <w:lastRenderedPageBreak/>
        <w:t>prövning går att läsa ut ur den allmänna jämlikhetsprincipen i grundlagen när en reglering i överensstämmelse med den rådande samhällsutvecklingen eftersträvas.</w:t>
      </w:r>
      <w:r w:rsidRPr="00AB52DC">
        <w:rPr>
          <w:vertAlign w:val="superscript"/>
          <w:lang w:val="sv-FI"/>
        </w:rPr>
        <w:footnoteReference w:id="4"/>
      </w:r>
      <w:r w:rsidRPr="00AB52DC">
        <w:rPr>
          <w:lang w:val="sv-FI"/>
        </w:rPr>
        <w:t xml:space="preserve">  Utskottet har i olika sammanhang från grundlagens jämlikhetsbestämmelser härlett krav på att särbehandlingar inte får vara godtyckliga eller bli oskäliga och att motiveringarna ska vara godtagbara. Enligt 6 § i grundlagen krävs likabehandling i likartade fall. Grundlagsutskottet har inte ansett att enbart ett geografiskt kriterium är godtagbart som urskiljningsgrund med tanke på 6 § 2 mom. i grundlagen.</w:t>
      </w:r>
      <w:r w:rsidRPr="00AB52DC">
        <w:rPr>
          <w:vertAlign w:val="superscript"/>
          <w:lang w:val="sv-FI"/>
        </w:rPr>
        <w:footnoteReference w:id="5"/>
      </w:r>
    </w:p>
    <w:p w14:paraId="07F6764F" w14:textId="77777777" w:rsidR="00AB52DC" w:rsidRPr="00AB52DC" w:rsidRDefault="00AB52DC" w:rsidP="00CB47FB">
      <w:pPr>
        <w:spacing w:line="360" w:lineRule="auto"/>
        <w:rPr>
          <w:lang w:val="sv-FI"/>
        </w:rPr>
      </w:pPr>
      <w:r w:rsidRPr="00AB52DC">
        <w:rPr>
          <w:lang w:val="sv-FI"/>
        </w:rPr>
        <w:t>I regeringens proposition till riksdagen med förslag till lagstiftning om inrättande av välfärdsområden och om en reform av ordnandet av social- och hälsovården och räddningsväsendet samt till lämnande av underrättelse enligt artiklarna 12 och 13 i Europeiska stadgan om lokal självstyrelse (RP 241/2020 rd), som för närvarande behandlas i riksdagen, föreslås att välfärdsområdena ska ha finansieringsansvar endast för sådan verksamhet som de också får organiseringsansvar för. I ett eventuellt fortsatt arbete bör man utreda välfärdsområdets möjlighet att finansiera även sådan verksamhet som den inte har organiseringsansvar för.</w:t>
      </w:r>
    </w:p>
    <w:p w14:paraId="15257571" w14:textId="77777777" w:rsidR="00AB52DC" w:rsidRPr="00AB52DC" w:rsidRDefault="00AB52DC" w:rsidP="00CB47FB">
      <w:pPr>
        <w:spacing w:line="360" w:lineRule="auto"/>
        <w:rPr>
          <w:lang w:val="sv-SE"/>
        </w:rPr>
      </w:pPr>
      <w:r w:rsidRPr="00AB52DC">
        <w:rPr>
          <w:lang w:val="sv-SE"/>
        </w:rPr>
        <w:t>Enligt 19 § 3 mom. i grundlagen ska det allmänna, enligt vad som närmare bestäms genom lag, tillförsäkra var och en tillräckliga social-, hälsovårds- och sjukvårdstjänster samt främja befolkningens hälsa. Bestämmelsen ålägger det allmänna att trygga tillgången till social- och hälsotjänster. Enligt 22 § i grundlagen ska det allmänna se till att de grundläggande fri- och rättigheterna och de mänskliga rättigheterna tillgodoses. </w:t>
      </w:r>
    </w:p>
    <w:p w14:paraId="59172121" w14:textId="77777777" w:rsidR="00AB52DC" w:rsidRPr="00AB52DC" w:rsidRDefault="00AB52DC" w:rsidP="00CB47FB">
      <w:pPr>
        <w:spacing w:line="360" w:lineRule="auto"/>
        <w:rPr>
          <w:lang w:val="sv-SE"/>
        </w:rPr>
      </w:pPr>
      <w:r w:rsidRPr="00AB52DC">
        <w:rPr>
          <w:lang w:val="sv-SE"/>
        </w:rPr>
        <w:t xml:space="preserve">Av bestämmelsen i 19 § 3 mom. i grundlagen följer att tillräckliga social- och hälsotjänster ska tryggas genom lagstiftning. Bestämmelsen definierar inte sättet att ordna social- och hälsotjänster och bestämmelsen knyter inte ordnandet av social- och hälsotjänster till den nuvarande lagstiftningen. Bestämmelser om olika tjänster, förmåner och förutsättningarna för att få dem ingår i vanlig lagstiftning. Det allmänna ska ombesörja tillgången till social- och hälsotjänster i enligt med den allmänna lagstiftningen och speciallagstiftningen om social- och hälsovård. Sjukförsäkringslagstiftningen påverkar för närvarande förutsättningarna för privata hälso- och sjukvårdstjänster. </w:t>
      </w:r>
      <w:r w:rsidRPr="00AB52DC">
        <w:rPr>
          <w:vertAlign w:val="superscript"/>
          <w:lang w:val="sv-SE"/>
        </w:rPr>
        <w:footnoteReference w:id="6"/>
      </w:r>
      <w:r w:rsidRPr="00AB52DC">
        <w:rPr>
          <w:lang w:val="sv-SE"/>
        </w:rPr>
        <w:t xml:space="preserve"> Sjukförsäkringslagen fullgör </w:t>
      </w:r>
      <w:r w:rsidRPr="00AB52DC">
        <w:rPr>
          <w:lang w:val="sv-SE"/>
        </w:rPr>
        <w:lastRenderedPageBreak/>
        <w:t>också den skyldighet som det allmänna enligt 19 § 3 mom. i grundlagen har att tillförsäkra var och en tillräckliga social-, hälsovårds- och sjukvårdstjänster.</w:t>
      </w:r>
      <w:r w:rsidRPr="00AB52DC">
        <w:rPr>
          <w:vertAlign w:val="superscript"/>
          <w:lang w:val="sv-SE"/>
        </w:rPr>
        <w:footnoteReference w:id="7"/>
      </w:r>
      <w:r w:rsidRPr="00AB52DC">
        <w:rPr>
          <w:lang w:val="sv-SE"/>
        </w:rPr>
        <w:t xml:space="preserve">  </w:t>
      </w:r>
    </w:p>
    <w:p w14:paraId="675EC7DA" w14:textId="77777777" w:rsidR="00AB52DC" w:rsidRPr="00AB52DC" w:rsidRDefault="00AB52DC" w:rsidP="00CB47FB">
      <w:pPr>
        <w:spacing w:line="360" w:lineRule="auto"/>
        <w:rPr>
          <w:lang w:val="sv-SE"/>
        </w:rPr>
      </w:pPr>
      <w:r w:rsidRPr="00AB52DC">
        <w:rPr>
          <w:lang w:val="sv-SE"/>
        </w:rPr>
        <w:t>Klausulen ”enligt vad som närmare stadgas genom lag” ger lagstiftaren rörelsefrihet att reglera rättigheterna och visar att det exakta innehållet i en grundläggande fri- eller rättighet bestäms först utifrån hela komplexet av bestämmelser om grundläggande fri- och rättigheter och vanlig lagstiftning</w:t>
      </w:r>
      <w:r w:rsidRPr="00AB52DC">
        <w:rPr>
          <w:vertAlign w:val="superscript"/>
          <w:lang w:val="sv-SE"/>
        </w:rPr>
        <w:footnoteReference w:id="8"/>
      </w:r>
      <w:r w:rsidRPr="00AB52DC">
        <w:rPr>
          <w:lang w:val="sv-SE"/>
        </w:rPr>
        <w:t>. Vid bedömningen av vad som är tillräckliga tjänster har grundlagsutskottet utgått från en nivå som ger alla människor förutsättningar att fungera som fullvärdiga medlemmar i samhället.</w:t>
      </w:r>
      <w:r w:rsidRPr="00AB52DC">
        <w:rPr>
          <w:vertAlign w:val="superscript"/>
          <w:lang w:val="sv-SE"/>
        </w:rPr>
        <w:footnoteReference w:id="9"/>
      </w:r>
      <w:r w:rsidRPr="00AB52DC">
        <w:rPr>
          <w:lang w:val="sv-SE"/>
        </w:rPr>
        <w:t> </w:t>
      </w:r>
    </w:p>
    <w:p w14:paraId="3A25E05F" w14:textId="77777777" w:rsidR="00AB52DC" w:rsidRPr="00AB52DC" w:rsidRDefault="00AB52DC" w:rsidP="00CB47FB">
      <w:pPr>
        <w:spacing w:line="360" w:lineRule="auto"/>
        <w:rPr>
          <w:lang w:val="sv-SE"/>
        </w:rPr>
      </w:pPr>
      <w:r w:rsidRPr="00AB52DC">
        <w:rPr>
          <w:lang w:val="sv-SE"/>
        </w:rPr>
        <w:t xml:space="preserve">Sättet att ordna tjänster och tillgången till tjänster påverkas indirekt av även andra bestämmelser om de grundläggande fri- och rättigheterna, såsom jämlikheten och förbudet mot diskriminering i 6 § i grundlagen. Enligt 6 § 1 mom. i grundlagen är alla lika inför lagen. Den allmänna jämlikhetsbestämmelsen kompletteras av diskrimineringsförbudet i 6 § 2 mom. i grundlagen, enligt vilket ingen får utan godtagbart skäl särbehandlas på de grunder för åtskillnad som nämns i bestämmelsen eller av någon annan orsak som gäller hans eller hennes person. En sådan annan orsak kan vara till exempel bostadsort. </w:t>
      </w:r>
      <w:r w:rsidRPr="00AB52DC">
        <w:rPr>
          <w:vertAlign w:val="superscript"/>
          <w:lang w:val="sv-SE"/>
        </w:rPr>
        <w:footnoteReference w:id="10"/>
      </w:r>
    </w:p>
    <w:p w14:paraId="5A1D5EBF" w14:textId="77777777" w:rsidR="00AB52DC" w:rsidRPr="00AB52DC" w:rsidRDefault="00AB52DC" w:rsidP="00CB47FB">
      <w:pPr>
        <w:spacing w:line="360" w:lineRule="auto"/>
        <w:rPr>
          <w:lang w:val="sv-SE"/>
        </w:rPr>
      </w:pPr>
      <w:r w:rsidRPr="00AB52DC">
        <w:rPr>
          <w:lang w:val="sv-SE"/>
        </w:rPr>
        <w:t>Syftet med sjukförsäkringslagens bestämmelser om reseersättningar inom den konstitutionella ramen kring 6 §, 19 § 3 mom. och 22 § i grundlagen är att säkerställa att de försäkrade har lika rätt att få undersökningar och vård oberoende av bostadsort genom att de får ersättning för en del av nödvändiga kostnader för resor till följd av sjukdom, graviditet och förlossning</w:t>
      </w:r>
      <w:r w:rsidRPr="00AB52DC">
        <w:rPr>
          <w:vertAlign w:val="superscript"/>
          <w:lang w:val="sv-SE"/>
        </w:rPr>
        <w:footnoteReference w:id="11"/>
      </w:r>
      <w:r w:rsidRPr="00AB52DC">
        <w:rPr>
          <w:lang w:val="sv-SE"/>
        </w:rPr>
        <w:t>. Detta är således också syftet med sjukförsäkringslagens bestämmelser om ersättningar för sjuktransport. </w:t>
      </w:r>
    </w:p>
    <w:p w14:paraId="33C8B51B" w14:textId="77777777" w:rsidR="00AB52DC" w:rsidRPr="00AB52DC" w:rsidRDefault="00AB52DC" w:rsidP="00CB47FB">
      <w:pPr>
        <w:spacing w:line="360" w:lineRule="auto"/>
        <w:rPr>
          <w:lang w:val="sv-SE"/>
        </w:rPr>
      </w:pPr>
      <w:r w:rsidRPr="00AB52DC">
        <w:rPr>
          <w:lang w:val="sv-SE"/>
        </w:rPr>
        <w:t xml:space="preserve">Enligt grundlagsutskottet har det faktum att var och en ska tillförsäkras tillräckliga social- och hälsotjänster den viktiga dimensionen att kundavgifterna inte får vara så höga att tjänsterna blir ouppnåeliga för dem som behöver dem </w:t>
      </w:r>
      <w:r w:rsidRPr="00AB52DC">
        <w:rPr>
          <w:vertAlign w:val="superscript"/>
          <w:lang w:val="sv-SE"/>
        </w:rPr>
        <w:footnoteReference w:id="12"/>
      </w:r>
      <w:r w:rsidRPr="00AB52DC">
        <w:rPr>
          <w:lang w:val="sv-SE"/>
        </w:rPr>
        <w:t xml:space="preserve">. Detsamma gäller enligt utskottet också för de resekostnader som avses i sjukförsäkringslagen. Också de kan i värsta fall vara så höga att de blir ett verkligt hinder för att anlita hälso- och sjukvård. Därmed sätter kostnaderna de grundläggande fri- och rättigheterna på </w:t>
      </w:r>
      <w:r w:rsidRPr="00AB52DC">
        <w:rPr>
          <w:lang w:val="sv-SE"/>
        </w:rPr>
        <w:lastRenderedPageBreak/>
        <w:t>spel.</w:t>
      </w:r>
      <w:r w:rsidRPr="00AB52DC">
        <w:rPr>
          <w:vertAlign w:val="superscript"/>
          <w:lang w:val="sv-SE"/>
        </w:rPr>
        <w:footnoteReference w:id="13"/>
      </w:r>
      <w:r w:rsidRPr="00AB52DC">
        <w:rPr>
          <w:lang w:val="sv-SE"/>
        </w:rPr>
        <w:t xml:space="preserve"> Av de resor som ska ersättas ska kunden för närvarande själv betala en självriskandel per resa enligt sjukförsäkringslagen samt en årlig självriskandel (det s.k. resetaket). </w:t>
      </w:r>
    </w:p>
    <w:p w14:paraId="35D89FFB" w14:textId="77777777" w:rsidR="00AB52DC" w:rsidRPr="00AB52DC" w:rsidRDefault="00AB52DC" w:rsidP="00CB47FB">
      <w:pPr>
        <w:spacing w:line="360" w:lineRule="auto"/>
        <w:rPr>
          <w:lang w:val="sv-SE"/>
        </w:rPr>
      </w:pPr>
      <w:r w:rsidRPr="00AB52DC">
        <w:rPr>
          <w:lang w:val="sv-SE"/>
        </w:rPr>
        <w:t>Syftet med de ersättningar för vård och undersökning som baserar sig på sjukförsäkringslagen har varit att komplettera de offentliga hälso- och sjukvårdstjänsterna genom att stödja kundernas ekonomiska möjligheter att anlita privata hälso- och sjukvårdstjänster och välja tjänsteproducent. Rätten till tillräckliga hälsotjänster baserar sig vid sidan av 19 § 3 mom. i grundlagen på hälso- och sjukvårdslagen och annan allmän och speciallagstiftning om hälso- och sjukvårdstjänster och ordnandet av dem. Dessutom bestäms det i fortsättningen i valfrihetslagen om kundens rätt att välja tjänsteproducent inom hälso- och sjukvård som ordnas av landskapet. </w:t>
      </w:r>
    </w:p>
    <w:p w14:paraId="527E2B7C" w14:textId="77777777" w:rsidR="00AB52DC" w:rsidRPr="00AB52DC" w:rsidRDefault="00AB52DC" w:rsidP="00CB47FB">
      <w:pPr>
        <w:spacing w:line="360" w:lineRule="auto"/>
        <w:rPr>
          <w:lang w:val="sv-SE"/>
        </w:rPr>
      </w:pPr>
      <w:r w:rsidRPr="00AB52DC">
        <w:rPr>
          <w:lang w:val="sv-SE"/>
        </w:rPr>
        <w:t xml:space="preserve">Huruvida tillgången till social- och hälsotjänster är tillräcklig med hänsyn till 19 § 3 mom. i grundlagen beror enligt grundlagsutskottet på hur stora resurser som avsätts för tjänsterna. Statens ansvar för att landskapen har de praktiska förutsättningarna att fullgöra sina uppgifter utgör en del av skyldigheten att tillgodose de grundläggande fri- och rättigheterna enligt 22 § i grundlagen. I fortsättningen ska landskapen ansvara för ordnandet av tjänsterna, medan staten svarar för finansieringen av tjänsterna. Det innebär att ansvaret för ordnandet skiljs från ansvaret för finansieringen. </w:t>
      </w:r>
      <w:r w:rsidRPr="00AB52DC">
        <w:rPr>
          <w:vertAlign w:val="superscript"/>
          <w:lang w:val="sv-SE"/>
        </w:rPr>
        <w:footnoteReference w:id="14"/>
      </w:r>
      <w:r w:rsidRPr="00AB52DC">
        <w:rPr>
          <w:lang w:val="sv-SE"/>
        </w:rPr>
        <w:t> </w:t>
      </w:r>
    </w:p>
    <w:p w14:paraId="4D5722F1" w14:textId="77777777" w:rsidR="00AB52DC" w:rsidRPr="00AB52DC" w:rsidRDefault="00AB52DC" w:rsidP="00CB47FB">
      <w:pPr>
        <w:spacing w:line="360" w:lineRule="auto"/>
        <w:rPr>
          <w:lang w:val="sv-SE"/>
        </w:rPr>
      </w:pPr>
      <w:r w:rsidRPr="00AB52DC">
        <w:rPr>
          <w:lang w:val="sv-SE"/>
        </w:rPr>
        <w:t xml:space="preserve">Det väsentliga är, enligt grundlagsutskottet, att finansieringen av social- och hälsotjänsterna i tillräcklig grad måste motsvara servicebehovet och säkerställa att de kundavgifter som tas ut för social- och hälsotjänster inte blir så höga att de som behöver tjänsterna inte kan utnyttja dem. Landskapen måste nödvändigt tillförsäkras tillräckliga ekonomiska resurser, så att de med säkerhet kan trygga tillräckliga social- och hälsotjänster för alla invånare på det sätt som grundlagen kräver. </w:t>
      </w:r>
      <w:r w:rsidRPr="00AB52DC">
        <w:rPr>
          <w:vertAlign w:val="superscript"/>
          <w:lang w:val="sv-SE"/>
        </w:rPr>
        <w:footnoteReference w:id="15"/>
      </w:r>
      <w:r w:rsidRPr="00AB52DC">
        <w:rPr>
          <w:lang w:val="sv-SE"/>
        </w:rPr>
        <w:t> </w:t>
      </w:r>
    </w:p>
    <w:p w14:paraId="22E44ACC" w14:textId="77777777" w:rsidR="00AB52DC" w:rsidRPr="00AB52DC" w:rsidRDefault="00AB52DC" w:rsidP="00CB47FB">
      <w:pPr>
        <w:spacing w:line="360" w:lineRule="auto"/>
        <w:rPr>
          <w:lang w:val="sv-SE"/>
        </w:rPr>
      </w:pPr>
    </w:p>
    <w:p w14:paraId="5291F9E0" w14:textId="77777777" w:rsidR="00AB52DC" w:rsidRDefault="00AB52DC" w:rsidP="00BF37C0">
      <w:pPr>
        <w:rPr>
          <w:lang w:val="sv-SE"/>
        </w:rPr>
      </w:pPr>
    </w:p>
    <w:p w14:paraId="35E6FB94" w14:textId="0B647041" w:rsidR="00AB52DC" w:rsidRDefault="00AB52DC" w:rsidP="00BF37C0">
      <w:pPr>
        <w:rPr>
          <w:ins w:id="8" w:author="Harju-Kolkka Kaisu (STM)" w:date="2021-10-14T10:46:00Z"/>
          <w:lang w:val="sv-SE"/>
        </w:rPr>
      </w:pPr>
    </w:p>
    <w:p w14:paraId="27331F4B" w14:textId="77777777" w:rsidR="002B6EA0" w:rsidRDefault="002B6EA0" w:rsidP="00BF37C0">
      <w:pPr>
        <w:rPr>
          <w:lang w:val="sv-SE"/>
        </w:rPr>
      </w:pPr>
    </w:p>
    <w:p w14:paraId="5FBA5246" w14:textId="1B4AAC18" w:rsidR="00AB52DC" w:rsidRDefault="00D054CE" w:rsidP="00CB47FB">
      <w:pPr>
        <w:pStyle w:val="Otsikko1"/>
        <w:rPr>
          <w:lang w:val="sv-SE"/>
        </w:rPr>
      </w:pPr>
      <w:ins w:id="9" w:author="Harju-Kolkka Kaisu (STM)" w:date="2021-10-13T13:16:00Z">
        <w:r>
          <w:rPr>
            <w:lang w:val="sv-SE"/>
          </w:rPr>
          <w:lastRenderedPageBreak/>
          <w:t xml:space="preserve">4. </w:t>
        </w:r>
      </w:ins>
      <w:r w:rsidR="00AB52DC">
        <w:rPr>
          <w:lang w:val="sv-SE"/>
        </w:rPr>
        <w:t xml:space="preserve">Finansiering </w:t>
      </w:r>
    </w:p>
    <w:p w14:paraId="4280F7F9" w14:textId="77777777" w:rsidR="00AB52DC" w:rsidRPr="00BF37C0" w:rsidRDefault="00AB52DC" w:rsidP="00BF37C0">
      <w:pPr>
        <w:rPr>
          <w:lang w:val="sv-SE"/>
        </w:rPr>
      </w:pPr>
    </w:p>
    <w:p w14:paraId="44AECF1C" w14:textId="77777777" w:rsidR="00AB52DC" w:rsidRPr="00AB52DC" w:rsidRDefault="00AB52DC" w:rsidP="00DA18CC">
      <w:pPr>
        <w:rPr>
          <w:lang w:val="sv-SE"/>
        </w:rPr>
      </w:pPr>
      <w:r w:rsidRPr="00AB52DC">
        <w:rPr>
          <w:lang w:val="sv-SE"/>
        </w:rPr>
        <w:t>Det ekonomiska systemet för landskapet Åland, dvs. avräkningssystemet, är uppbyggt så att de</w:t>
      </w:r>
    </w:p>
    <w:p w14:paraId="014C332D" w14:textId="77777777" w:rsidR="00AB52DC" w:rsidRPr="00AB52DC" w:rsidRDefault="00AB52DC" w:rsidP="00DA18CC">
      <w:pPr>
        <w:rPr>
          <w:lang w:val="sv-SE"/>
        </w:rPr>
      </w:pPr>
      <w:r w:rsidRPr="00AB52DC">
        <w:rPr>
          <w:lang w:val="sv-SE"/>
        </w:rPr>
        <w:t>skattskyldiga betalar skatt till staten enligt samma grunder som de skattskyldiga i övriga delar</w:t>
      </w:r>
    </w:p>
    <w:p w14:paraId="6353FC31" w14:textId="77777777" w:rsidR="00AB52DC" w:rsidRPr="00AB52DC" w:rsidRDefault="00AB52DC" w:rsidP="00A11C04">
      <w:pPr>
        <w:rPr>
          <w:lang w:val="sv-SE"/>
        </w:rPr>
      </w:pPr>
      <w:r w:rsidRPr="00AB52DC">
        <w:rPr>
          <w:lang w:val="sv-SE"/>
        </w:rPr>
        <w:t>av landet. Via statsbudgeten överförs medel till landskapet för finansiering av de utgifter som</w:t>
      </w:r>
    </w:p>
    <w:p w14:paraId="27FEE282" w14:textId="77777777" w:rsidR="00AB52DC" w:rsidRPr="00AB52DC" w:rsidRDefault="00AB52DC" w:rsidP="00D054CE">
      <w:pPr>
        <w:rPr>
          <w:lang w:val="sv-SE"/>
        </w:rPr>
      </w:pPr>
      <w:r w:rsidRPr="00AB52DC">
        <w:rPr>
          <w:lang w:val="sv-SE"/>
        </w:rPr>
        <w:t>hänför sig till självstyrelsen. Detta sker enligt självstyrelselagen huvudsakligen genom</w:t>
      </w:r>
    </w:p>
    <w:p w14:paraId="78445A15" w14:textId="77777777" w:rsidR="00AB52DC" w:rsidRPr="00AB52DC" w:rsidRDefault="00AB52DC" w:rsidP="008F037D">
      <w:pPr>
        <w:rPr>
          <w:lang w:val="sv-SE"/>
        </w:rPr>
      </w:pPr>
      <w:r w:rsidRPr="00AB52DC">
        <w:rPr>
          <w:lang w:val="sv-SE"/>
        </w:rPr>
        <w:t>avräkning, skattegottgörelse och extra anslag. Landskapet har fri budgeteringsrätt, dvs.</w:t>
      </w:r>
    </w:p>
    <w:p w14:paraId="7140D50E" w14:textId="77777777" w:rsidR="00AB52DC" w:rsidRPr="00AB52DC" w:rsidRDefault="00AB52DC" w:rsidP="00D01228">
      <w:pPr>
        <w:rPr>
          <w:lang w:val="sv-SE"/>
        </w:rPr>
      </w:pPr>
      <w:r w:rsidRPr="00AB52DC">
        <w:rPr>
          <w:lang w:val="sv-SE"/>
        </w:rPr>
        <w:t>skattemedlen får användas på det sätt som Ålands lagting beslutar.</w:t>
      </w:r>
    </w:p>
    <w:p w14:paraId="5F3A7CFC" w14:textId="77777777" w:rsidR="00AB52DC" w:rsidRPr="00AB52DC" w:rsidRDefault="00AB52DC" w:rsidP="00DB057F">
      <w:pPr>
        <w:rPr>
          <w:lang w:val="sv-SE"/>
        </w:rPr>
      </w:pPr>
    </w:p>
    <w:p w14:paraId="61D9B5F9" w14:textId="77777777" w:rsidR="00AB52DC" w:rsidRPr="00AB52DC" w:rsidRDefault="00AB52DC">
      <w:pPr>
        <w:rPr>
          <w:lang w:val="sv-SE"/>
        </w:rPr>
      </w:pPr>
      <w:r w:rsidRPr="00AB52DC">
        <w:rPr>
          <w:lang w:val="sv-SE"/>
        </w:rPr>
        <w:t>Det belopp som landskapet årligen får genom avräkningssystemet, avräkningsbeloppet,</w:t>
      </w:r>
    </w:p>
    <w:p w14:paraId="7826F6E8" w14:textId="77777777" w:rsidR="00AB52DC" w:rsidRPr="00AB52DC" w:rsidRDefault="00AB52DC">
      <w:pPr>
        <w:rPr>
          <w:lang w:val="sv-SE"/>
        </w:rPr>
      </w:pPr>
      <w:r w:rsidRPr="00AB52DC">
        <w:rPr>
          <w:lang w:val="sv-SE"/>
        </w:rPr>
        <w:t>beräknas så att de i statsbokslutet för respektive år redovisade inkomsterna, med undantag för</w:t>
      </w:r>
    </w:p>
    <w:p w14:paraId="09DB203D" w14:textId="77777777" w:rsidR="00AB52DC" w:rsidRPr="00AB52DC" w:rsidRDefault="00AB52DC">
      <w:pPr>
        <w:rPr>
          <w:lang w:val="sv-SE"/>
        </w:rPr>
      </w:pPr>
      <w:r w:rsidRPr="00AB52DC">
        <w:rPr>
          <w:lang w:val="sv-SE"/>
        </w:rPr>
        <w:t>upptagna nya statslån, multipliceras med ett visst relationstal (avräkningsgrunden). Enligt 47 §</w:t>
      </w:r>
    </w:p>
    <w:p w14:paraId="367084AD" w14:textId="77777777" w:rsidR="00AB52DC" w:rsidRPr="00AB52DC" w:rsidRDefault="00AB52DC">
      <w:pPr>
        <w:rPr>
          <w:lang w:val="sv-SE"/>
        </w:rPr>
      </w:pPr>
      <w:r w:rsidRPr="00AB52DC">
        <w:rPr>
          <w:lang w:val="sv-SE"/>
        </w:rPr>
        <w:t>i självstyrelselagen för Åland är avräkningsgrunden 0,47 procent. Avräkningen verkställs</w:t>
      </w:r>
    </w:p>
    <w:p w14:paraId="159EA363" w14:textId="77777777" w:rsidR="00AB52DC" w:rsidRPr="00AB52DC" w:rsidRDefault="00AB52DC">
      <w:pPr>
        <w:rPr>
          <w:lang w:val="sv-SE"/>
        </w:rPr>
      </w:pPr>
      <w:r w:rsidRPr="00AB52DC">
        <w:rPr>
          <w:lang w:val="sv-SE"/>
        </w:rPr>
        <w:t>årligen i efterskott för varje kalenderår, och på avräkningsbeloppet betalas ett årligt förskott som</w:t>
      </w:r>
    </w:p>
    <w:p w14:paraId="01EECBD5" w14:textId="77777777" w:rsidR="00AB52DC" w:rsidRPr="00AB52DC" w:rsidRDefault="00AB52DC">
      <w:pPr>
        <w:rPr>
          <w:lang w:val="sv-SE"/>
        </w:rPr>
      </w:pPr>
      <w:r w:rsidRPr="00AB52DC">
        <w:rPr>
          <w:lang w:val="sv-SE"/>
        </w:rPr>
        <w:t>beaktas vid uträkningen av det slutliga avräkningsbeloppet. I statsbokslutet har inkomsternas</w:t>
      </w:r>
    </w:p>
    <w:p w14:paraId="410E6D11" w14:textId="77777777" w:rsidR="00AB52DC" w:rsidRPr="00AB52DC" w:rsidRDefault="00AB52DC">
      <w:pPr>
        <w:rPr>
          <w:lang w:val="sv-SE"/>
        </w:rPr>
      </w:pPr>
      <w:r w:rsidRPr="00AB52DC">
        <w:rPr>
          <w:lang w:val="sv-SE"/>
        </w:rPr>
        <w:t>totalbelopp efter avdrag för nettoupplåningen vanligen avvikit från beloppet i</w:t>
      </w:r>
    </w:p>
    <w:p w14:paraId="617AF1FA" w14:textId="77777777" w:rsidR="00AB52DC" w:rsidRPr="00AB52DC" w:rsidRDefault="00AB52DC">
      <w:pPr>
        <w:rPr>
          <w:lang w:val="sv-SE"/>
        </w:rPr>
      </w:pPr>
      <w:r w:rsidRPr="00AB52DC">
        <w:rPr>
          <w:lang w:val="sv-SE"/>
        </w:rPr>
        <w:t>budgetpropositionen, inbegripet tilläggsbudgetpropositionerna. Detta betyder att det slutliga</w:t>
      </w:r>
    </w:p>
    <w:p w14:paraId="44A1FBA1" w14:textId="77777777" w:rsidR="00AB52DC" w:rsidRPr="00AB52DC" w:rsidRDefault="00AB52DC">
      <w:pPr>
        <w:rPr>
          <w:lang w:val="sv-SE"/>
        </w:rPr>
      </w:pPr>
      <w:r w:rsidRPr="00AB52DC">
        <w:rPr>
          <w:lang w:val="sv-SE"/>
        </w:rPr>
        <w:t>avräkningsbeloppet kan vara större eller mindre än förskottet.</w:t>
      </w:r>
    </w:p>
    <w:p w14:paraId="153F3A57" w14:textId="77777777" w:rsidR="00AB52DC" w:rsidRPr="00AB52DC" w:rsidRDefault="00AB52DC">
      <w:pPr>
        <w:rPr>
          <w:lang w:val="sv-SE"/>
        </w:rPr>
      </w:pPr>
    </w:p>
    <w:p w14:paraId="35ADCFD5" w14:textId="77777777" w:rsidR="00AB52DC" w:rsidRPr="00AB52DC" w:rsidRDefault="00AB52DC">
      <w:pPr>
        <w:rPr>
          <w:lang w:val="sv-SE"/>
        </w:rPr>
      </w:pPr>
      <w:r w:rsidRPr="00AB52DC">
        <w:rPr>
          <w:lang w:val="sv-SE"/>
        </w:rPr>
        <w:t>Bestämmelser om grunderna för ändring av avräkningsgrunden finns i 47 § 2–4 mom. Enligt</w:t>
      </w:r>
    </w:p>
    <w:p w14:paraId="680AE901" w14:textId="77777777" w:rsidR="00AB52DC" w:rsidRPr="00AB52DC" w:rsidRDefault="00AB52DC">
      <w:pPr>
        <w:rPr>
          <w:lang w:val="sv-SE"/>
        </w:rPr>
      </w:pPr>
      <w:r w:rsidRPr="00AB52DC">
        <w:rPr>
          <w:lang w:val="sv-SE"/>
        </w:rPr>
        <w:t>det nuvarande systemet ska avräkningsgrunden ändras (höjas eller sänkas från 0,47 procent)</w:t>
      </w:r>
    </w:p>
    <w:p w14:paraId="0599C846" w14:textId="77777777" w:rsidR="00AB52DC" w:rsidRPr="00AB52DC" w:rsidRDefault="00AB52DC">
      <w:pPr>
        <w:rPr>
          <w:lang w:val="sv-SE"/>
        </w:rPr>
      </w:pPr>
      <w:r w:rsidRPr="00AB52DC">
        <w:rPr>
          <w:lang w:val="sv-SE"/>
        </w:rPr>
        <w:t>efter att man har bedömt om det har gjorts sådana ändringar i statsbokslutet som enligt</w:t>
      </w:r>
    </w:p>
    <w:p w14:paraId="77A4D109" w14:textId="77777777" w:rsidR="00AB52DC" w:rsidRPr="00AB52DC" w:rsidRDefault="00AB52DC">
      <w:pPr>
        <w:rPr>
          <w:lang w:val="sv-SE"/>
        </w:rPr>
      </w:pPr>
      <w:r w:rsidRPr="00AB52DC">
        <w:rPr>
          <w:lang w:val="sv-SE"/>
        </w:rPr>
        <w:t>bestämmelserna i självstyrelselagen ska anses inverka på avräkningsgrundens storlek.</w:t>
      </w:r>
    </w:p>
    <w:p w14:paraId="08F43B89" w14:textId="77777777" w:rsidR="00AB52DC" w:rsidRPr="00AB52DC" w:rsidRDefault="00AB52DC">
      <w:pPr>
        <w:rPr>
          <w:lang w:val="sv-SE"/>
        </w:rPr>
      </w:pPr>
      <w:r w:rsidRPr="00AB52DC">
        <w:rPr>
          <w:lang w:val="sv-SE"/>
        </w:rPr>
        <w:t>Avräkningsgrunden kan enligt 3 och 4 mom. höjas eller sänkas av även andra orsaker som</w:t>
      </w:r>
    </w:p>
    <w:p w14:paraId="1C9CB496" w14:textId="77777777" w:rsidR="00AB52DC" w:rsidRPr="00AB52DC" w:rsidRDefault="00AB52DC" w:rsidP="00DA18CC">
      <w:pPr>
        <w:rPr>
          <w:lang w:val="sv-SE"/>
        </w:rPr>
      </w:pPr>
      <w:r w:rsidRPr="00AB52DC">
        <w:rPr>
          <w:lang w:val="sv-SE"/>
        </w:rPr>
        <w:t>särskilt anges i de nämnda momenten än sådana som följer av 2 mom. Med stöd av 47 § 5 mom.</w:t>
      </w:r>
    </w:p>
    <w:p w14:paraId="5215E1EC" w14:textId="42C8B2B6" w:rsidR="00BF37C0" w:rsidRPr="00BF37C0" w:rsidDel="00AB52DC" w:rsidRDefault="00AB52DC" w:rsidP="00DA18CC">
      <w:pPr>
        <w:rPr>
          <w:del w:id="10" w:author="Harju-Kolkka Kaisu (STM)" w:date="2021-10-13T08:18:00Z"/>
          <w:lang w:val="sv-SE"/>
        </w:rPr>
      </w:pPr>
      <w:r w:rsidRPr="00AB52DC">
        <w:rPr>
          <w:lang w:val="sv-SE"/>
        </w:rPr>
        <w:t xml:space="preserve">i självstyrelselagen kan avräkningsgrunden ändras genom en rikslag med lagtingets bifall. </w:t>
      </w:r>
    </w:p>
    <w:p w14:paraId="2C88F613" w14:textId="04BC4C1A" w:rsidR="00BF37C0" w:rsidRPr="00BF37C0" w:rsidRDefault="00D054CE" w:rsidP="00BF37C0">
      <w:pPr>
        <w:pStyle w:val="Otsikko1"/>
        <w:rPr>
          <w:lang w:val="sv-SE"/>
        </w:rPr>
      </w:pPr>
      <w:ins w:id="11" w:author="Harju-Kolkka Kaisu (STM)" w:date="2021-10-13T13:16:00Z">
        <w:r>
          <w:rPr>
            <w:lang w:val="sv-SE"/>
          </w:rPr>
          <w:t xml:space="preserve">5. </w:t>
        </w:r>
      </w:ins>
      <w:r w:rsidR="00BF37C0" w:rsidRPr="00BF37C0">
        <w:rPr>
          <w:lang w:val="sv-SE"/>
        </w:rPr>
        <w:t>Ersättningar för vård och undersökningar inom den privata sjukvården</w:t>
      </w:r>
    </w:p>
    <w:p w14:paraId="5068655C" w14:textId="5D791B6C" w:rsidR="00D054CE" w:rsidRDefault="006173F5" w:rsidP="00CB47FB">
      <w:pPr>
        <w:pStyle w:val="Otsikko2"/>
        <w:rPr>
          <w:ins w:id="12" w:author="Harju-Kolkka Kaisu (STM)" w:date="2021-10-13T13:17:00Z"/>
          <w:lang w:val="sv-SE"/>
        </w:rPr>
      </w:pPr>
      <w:ins w:id="13" w:author="Harju-Kolkka Kaisu (STM)" w:date="2021-10-13T13:26:00Z">
        <w:r>
          <w:rPr>
            <w:lang w:val="sv-SE"/>
          </w:rPr>
          <w:t xml:space="preserve">5.1 </w:t>
        </w:r>
      </w:ins>
      <w:ins w:id="14" w:author="Harju-Kolkka Kaisu (STM)" w:date="2021-10-13T13:17:00Z">
        <w:r w:rsidR="00D054CE">
          <w:rPr>
            <w:lang w:val="sv-SE"/>
          </w:rPr>
          <w:t xml:space="preserve">Modell A: </w:t>
        </w:r>
      </w:ins>
      <w:ins w:id="15" w:author="Harju-Kolkka Kaisu (STM)" w:date="2021-10-13T13:25:00Z">
        <w:r w:rsidR="00D054CE" w:rsidRPr="00D054CE">
          <w:rPr>
            <w:lang w:val="sv-SE"/>
          </w:rPr>
          <w:t>statens finansieringsansvar överförs till välfärdsområdena</w:t>
        </w:r>
      </w:ins>
    </w:p>
    <w:p w14:paraId="1D54FA7D" w14:textId="2DFFFBB7" w:rsidR="00BF37C0" w:rsidRPr="00BF37C0" w:rsidRDefault="00BF37C0" w:rsidP="00CB47FB">
      <w:pPr>
        <w:spacing w:line="360" w:lineRule="auto"/>
        <w:rPr>
          <w:lang w:val="sv-SE"/>
        </w:rPr>
      </w:pPr>
      <w:r w:rsidRPr="00BF37C0">
        <w:rPr>
          <w:lang w:val="sv-SE"/>
        </w:rPr>
        <w:t xml:space="preserve">I modellen A för ersättningar för vård och undersökningar inom den privata sjukvården skulle statens nuvarande finansieringsandel (67%) överföras till välfärdsområdenas ansvar. FPA skulle fortsättningsvis   </w:t>
      </w:r>
      <w:r w:rsidRPr="00BF37C0">
        <w:rPr>
          <w:lang w:val="sv-SE"/>
        </w:rPr>
        <w:lastRenderedPageBreak/>
        <w:t xml:space="preserve">verkställa ersättningssystemet. i det fortsatta arbetet bör man undersöka, vilken finansieringsandel  som skulle överföras till landskapsregeringen på Åland. </w:t>
      </w:r>
    </w:p>
    <w:p w14:paraId="601A611A" w14:textId="77777777" w:rsidR="00BF37C0" w:rsidRPr="00BF37C0" w:rsidRDefault="00BF37C0" w:rsidP="00CB47FB">
      <w:pPr>
        <w:spacing w:line="360" w:lineRule="auto"/>
        <w:rPr>
          <w:lang w:val="sv-SE"/>
        </w:rPr>
      </w:pPr>
      <w:r w:rsidRPr="00BF37C0">
        <w:rPr>
          <w:lang w:val="sv-SE"/>
        </w:rPr>
        <w:t xml:space="preserve">Social- och hälsovårdsreformen gäller inte Åland och därför skapas inte välfärdsområden i landskapet.  Finansieringsandelar eller organiseringsansvar som på rikets sida överförs till välfärdsområdena kan inte i landskapet Åland överföras direkt till  en motsvarande aktör i landskapet. Dessutom hör ärenden som berör socialförsäkringsområdet i enlighet med självstyrelselagens § 27 till rikets behörighet, och därför kan inte uppgifterna överföras till landskapets ansvarsområde utan att självstyrelselagen ändras.  Självstyrelselagen kan ändras i grundlagsordning.  </w:t>
      </w:r>
    </w:p>
    <w:p w14:paraId="6F0C1E86" w14:textId="77777777" w:rsidR="00BF37C0" w:rsidRPr="00BF37C0" w:rsidRDefault="00BF37C0" w:rsidP="00CB47FB">
      <w:pPr>
        <w:spacing w:line="360" w:lineRule="auto"/>
        <w:rPr>
          <w:lang w:val="sv-SE"/>
        </w:rPr>
      </w:pPr>
      <w:r w:rsidRPr="00BF37C0">
        <w:rPr>
          <w:lang w:val="sv-SE"/>
        </w:rPr>
        <w:t xml:space="preserve">Ett möjligt  alternativ vore att överföra statens finansieringsandel via Statens ämbetsverk på Åland till FPA. Uppgiften är rikets behörighet, varför en motsvarande statlig aktör på Åland bör ta ansvar för  denna. FPA och Statens ämbetsverk är statliga aktörer på Åland . </w:t>
      </w:r>
    </w:p>
    <w:p w14:paraId="3EFBF317" w14:textId="3B2C15F2" w:rsidR="00BF37C0" w:rsidRDefault="00BF37C0" w:rsidP="00CB47FB">
      <w:pPr>
        <w:spacing w:line="360" w:lineRule="auto"/>
        <w:rPr>
          <w:ins w:id="16" w:author="Harju-Kolkka Kaisu (STM)" w:date="2021-10-13T13:25:00Z"/>
          <w:lang w:val="sv-SE"/>
        </w:rPr>
      </w:pPr>
      <w:r w:rsidRPr="00BF37C0">
        <w:rPr>
          <w:lang w:val="sv-SE"/>
        </w:rPr>
        <w:t>Modell A kan således förverkligas i landskapet Åland med vissa reservationer. I det fortsatta arbetet bör man säkra att modellen fungerar och utreda nödvändiga författningsändringar samt praktiska frågor gällande överföringen av finansieringen samt precisera den finansieringsandel som överförs till landskapet. Statens ämbetsverk bör också höras.</w:t>
      </w:r>
    </w:p>
    <w:p w14:paraId="2552B012" w14:textId="1FF9CB0F" w:rsidR="006173F5" w:rsidRPr="00BF37C0" w:rsidRDefault="006173F5">
      <w:pPr>
        <w:pStyle w:val="Otsikko2"/>
        <w:rPr>
          <w:lang w:val="sv-SE"/>
        </w:rPr>
        <w:pPrChange w:id="17" w:author="Harju-Kolkka Kaisu (STM)" w:date="2021-10-13T13:26:00Z">
          <w:pPr/>
        </w:pPrChange>
      </w:pPr>
      <w:ins w:id="18" w:author="Harju-Kolkka Kaisu (STM)" w:date="2021-10-13T13:26:00Z">
        <w:r>
          <w:rPr>
            <w:lang w:val="sv-SE"/>
          </w:rPr>
          <w:t xml:space="preserve">5.2 </w:t>
        </w:r>
      </w:ins>
      <w:ins w:id="19" w:author="Harju-Kolkka Kaisu (STM)" w:date="2021-10-13T13:25:00Z">
        <w:r>
          <w:rPr>
            <w:lang w:val="sv-SE"/>
          </w:rPr>
          <w:t xml:space="preserve">Modell B: </w:t>
        </w:r>
        <w:r w:rsidRPr="006173F5">
          <w:rPr>
            <w:lang w:val="sv-SE"/>
          </w:rPr>
          <w:t>ersättningar för privat hälso- och sjukvård slopas</w:t>
        </w:r>
      </w:ins>
    </w:p>
    <w:p w14:paraId="62A98F4C" w14:textId="77777777" w:rsidR="00BF37C0" w:rsidRPr="00BF37C0" w:rsidDel="006173F5" w:rsidRDefault="00BF37C0" w:rsidP="00CB47FB">
      <w:pPr>
        <w:spacing w:line="360" w:lineRule="auto"/>
        <w:rPr>
          <w:del w:id="20" w:author="Harju-Kolkka Kaisu (STM)" w:date="2021-10-13T13:26:00Z"/>
          <w:lang w:val="sv-SE"/>
        </w:rPr>
      </w:pPr>
      <w:r w:rsidRPr="00BF37C0">
        <w:rPr>
          <w:lang w:val="sv-SE"/>
        </w:rPr>
        <w:t xml:space="preserve">I modell B avskaffas sjukvårdsersättningarna för undersökning och vård inom sjukvården och  motsvarande statliga finansieringsandel överförs möjligen till välfärdsområdena som finansiering med allmän täckning. När det gäller alternativ B bör man notera, att landskapet har ett större behov av ersättningar för vård och undersökningar än i riket.  I  landskapet ordnas inte kommunal tandvård, varför ersättningarna  för privat tandvård  kan ha större betydelse för personer bosatta på Åland än för personer i riket. Dessutom finns det två privata sjukhus på Åland , vilka kompletterar det serviceutbud inom sjukvården som Ålands hälso- och sjukvård har organiseringsansvar för. Å andra sidan bör man notera, att också i riket finns privata aktörer inom sjukvården, av vilka den offentliga sektorn kan köpa hälsovårdstjänster för sina patienter. Möjligheten att använda servicesedelsystemet bör utredas. </w:t>
      </w:r>
    </w:p>
    <w:p w14:paraId="1DEB3D90" w14:textId="77777777" w:rsidR="00BF37C0" w:rsidRPr="00BF37C0" w:rsidRDefault="00BF37C0" w:rsidP="00CB47FB">
      <w:pPr>
        <w:spacing w:line="360" w:lineRule="auto"/>
        <w:rPr>
          <w:lang w:val="sv-SE"/>
        </w:rPr>
      </w:pPr>
    </w:p>
    <w:p w14:paraId="64A586D1" w14:textId="77777777" w:rsidR="00BF37C0" w:rsidRPr="00BF37C0" w:rsidRDefault="00BF37C0" w:rsidP="00CB47FB">
      <w:pPr>
        <w:spacing w:line="360" w:lineRule="auto"/>
        <w:rPr>
          <w:lang w:val="sv-SE"/>
        </w:rPr>
      </w:pPr>
      <w:r w:rsidRPr="00BF37C0">
        <w:rPr>
          <w:lang w:val="sv-SE"/>
        </w:rPr>
        <w:t xml:space="preserve">När det gäller Åland kunde man gällande modell B handla sålunda, att FPA även i fortsättningen skulle bevilja och utbetala ersättningar för vård och undersökningar inom den privata sjukvården till landskapets invånare. I detta alternativ bör dock noteras, att upprätthållandet av systemet endast i </w:t>
      </w:r>
      <w:r w:rsidRPr="00BF37C0">
        <w:rPr>
          <w:lang w:val="sv-SE"/>
        </w:rPr>
        <w:lastRenderedPageBreak/>
        <w:t xml:space="preserve">landskapet Åland vore dyrt och arbetskrävande ur administrativ synvinkel och då det gäller att upprätthålla datasystemen, ifall motsvarande system slopas i riket. </w:t>
      </w:r>
    </w:p>
    <w:p w14:paraId="3D31E109" w14:textId="77777777" w:rsidR="00BF37C0" w:rsidRPr="00BF37C0" w:rsidRDefault="00BF37C0" w:rsidP="00CB47FB">
      <w:pPr>
        <w:spacing w:line="360" w:lineRule="auto"/>
        <w:rPr>
          <w:lang w:val="sv-SE"/>
        </w:rPr>
      </w:pPr>
      <w:r w:rsidRPr="00BF37C0">
        <w:rPr>
          <w:lang w:val="sv-SE"/>
        </w:rPr>
        <w:t xml:space="preserve">När det gäller modell B bör man notera, att man inte kan överföra uppgifter som hör till rikets behörighet till landskapets behörighet utan att självstyrelselagen ändras. Riket ansvarar för uppgifter som rör sjukförsäkringen. Enligt 29 § 1 mom 3 punkten i självstyrelseagen för Åland  har riket utöver det som stadgas i 27 §  lagstiftningsbehörighet gällande arbetspensionsskydd för kommunernas anställda och för förtroendevalda inom kommunalförvaltningen samt arbetspensionsskydd för andra, med de undantag som följer av 18 § 2 a punkten, och annan socialförsäkring (520/1996). Enligt 29 § 2 mom kan lagstiftningsbehörigheten som berör rättsområden enligt 1 momentet med lagtingets bifall överföras helt eller delvis med lag till landskapet. I en sådan lag bör man stadga om de åtgärder överförandet av behörigheten ger upphov till. </w:t>
      </w:r>
    </w:p>
    <w:p w14:paraId="3D92D955" w14:textId="77777777" w:rsidR="00BF37C0" w:rsidRPr="00BF37C0" w:rsidRDefault="00BF37C0" w:rsidP="00CB47FB">
      <w:pPr>
        <w:spacing w:line="360" w:lineRule="auto"/>
        <w:rPr>
          <w:lang w:val="sv-SE"/>
        </w:rPr>
      </w:pPr>
      <w:r w:rsidRPr="00BF37C0">
        <w:rPr>
          <w:lang w:val="sv-SE"/>
        </w:rPr>
        <w:t>Enligt 32 § i självstyrelselagen kan uppgifter som hör till rikets förvaltningsbehörighet  med landskapsregeringens bifall överföras för viss tid eller tills vidare till landskapets myndigheter med en förordning (överenskommelseförordning). På motsvarande sätt kan uppgifter som hör till landskapets förvaltningsbehörighet flyttas till en myndighet i riket.</w:t>
      </w:r>
    </w:p>
    <w:p w14:paraId="45A85B29" w14:textId="77777777" w:rsidR="00BF37C0" w:rsidRPr="00BF37C0" w:rsidRDefault="00BF37C0" w:rsidP="00CB47FB">
      <w:pPr>
        <w:spacing w:line="360" w:lineRule="auto"/>
        <w:rPr>
          <w:lang w:val="sv-SE"/>
        </w:rPr>
      </w:pPr>
    </w:p>
    <w:p w14:paraId="66BE0018" w14:textId="77777777" w:rsidR="00BF37C0" w:rsidRPr="00BF37C0" w:rsidRDefault="00BF37C0" w:rsidP="00CB47FB">
      <w:pPr>
        <w:spacing w:line="360" w:lineRule="auto"/>
        <w:rPr>
          <w:lang w:val="sv-SE"/>
        </w:rPr>
      </w:pPr>
      <w:r w:rsidRPr="00BF37C0">
        <w:rPr>
          <w:lang w:val="sv-SE"/>
        </w:rPr>
        <w:t>I självstyrelselagen ingår således vissa möjligheter att avvika från behörighetsfördelningen som regleras i självstyrelselagen mellan riket och landskapet Åland. I det fortsatta arbetet bör undersökas, huruvida det är möjligt att använda sig av dessa undantag i detta fall.</w:t>
      </w:r>
    </w:p>
    <w:p w14:paraId="22168E82" w14:textId="77777777" w:rsidR="00BF37C0" w:rsidRPr="00BF37C0" w:rsidRDefault="00BF37C0" w:rsidP="00CB47FB">
      <w:pPr>
        <w:spacing w:line="360" w:lineRule="auto"/>
        <w:rPr>
          <w:lang w:val="sv-SE"/>
        </w:rPr>
      </w:pPr>
      <w:r w:rsidRPr="00BF37C0">
        <w:rPr>
          <w:lang w:val="sv-SE"/>
        </w:rPr>
        <w:t xml:space="preserve">I modell B kunde möjligen statens finansieringsandel  överföras till Statens ämbetsverk på Åland, men det är oklart, hur utdelningen av pengarna till de åländska innevånarna skulle ske.  FPA kunde likaså fortsättningsvis betala ut ersättningarna, ifall ersättningssystemet bibehålls i landskapet Åland. Statens ämbetsverk kunde å andra sidan möjligen ansvara för utbetalningen av pengarna och med finansieringen kunde man stärka den offentliga hälso- och sjukvården på Åland. Ersättningarna som utbetalas från FPA vore, såsom ovan konstaterats, en dyr modell att upprätthålla enbart för Åland.   Å andra sidan uppstår många frågor som bör redas ut beträffande behörighetsfördelningen och lagstiftningen gällande en verksamhet som sker via Statens ämbetsverk på Åland. </w:t>
      </w:r>
    </w:p>
    <w:p w14:paraId="5665D962" w14:textId="77777777" w:rsidR="00BF37C0" w:rsidRPr="00BF37C0" w:rsidRDefault="00BF37C0" w:rsidP="00CB47FB">
      <w:pPr>
        <w:spacing w:line="360" w:lineRule="auto"/>
        <w:rPr>
          <w:lang w:val="sv-SE"/>
        </w:rPr>
      </w:pPr>
      <w:r w:rsidRPr="00BF37C0">
        <w:rPr>
          <w:lang w:val="sv-SE"/>
        </w:rPr>
        <w:t xml:space="preserve"> Modell B verkar någotsånär omöjligt att förverkliga ur landskapets synvinkel. Modellen innebär rikligt med ytterligare bearbetning och utredning av öppna frågor. Dessutom bör man notera, att de verkningar som förorsakas av att lagen om gränsöverskridande hälso- och sjukvård (1201/2013, gränslagen) förnyas också har en inverkan på de lösningsalternativ som står till buds för denna sak, som inte ännu kan  </w:t>
      </w:r>
      <w:r w:rsidRPr="00BF37C0">
        <w:rPr>
          <w:lang w:val="sv-SE"/>
        </w:rPr>
        <w:lastRenderedPageBreak/>
        <w:t>bedömas. De lösningar som man möjligen stannar för gällande slopandet av flerkanalfinansieringen kan också  påverka lösningar som gäller förnyandet av gränslagen.</w:t>
      </w:r>
    </w:p>
    <w:p w14:paraId="1C515B5F" w14:textId="77777777" w:rsidR="00BF37C0" w:rsidRPr="00BF37C0" w:rsidRDefault="00BF37C0" w:rsidP="00CB47FB">
      <w:pPr>
        <w:spacing w:line="360" w:lineRule="auto"/>
        <w:rPr>
          <w:lang w:val="sv-SE"/>
        </w:rPr>
      </w:pPr>
      <w:r w:rsidRPr="00BF37C0">
        <w:rPr>
          <w:lang w:val="sv-SE"/>
        </w:rPr>
        <w:t xml:space="preserve"> I det fortsatta arbetet bör man sålunda notera de problem de olika modellerna leder till i landskapet Åland och de öppna frågor som kräver fortsatt bearbetning.</w:t>
      </w:r>
    </w:p>
    <w:p w14:paraId="782B0C06" w14:textId="2E5DB5B2" w:rsidR="00BF37C0" w:rsidRPr="00BF37C0" w:rsidRDefault="00D054CE" w:rsidP="00BF37C0">
      <w:pPr>
        <w:pStyle w:val="Otsikko1"/>
        <w:rPr>
          <w:lang w:val="sv-SE"/>
        </w:rPr>
      </w:pPr>
      <w:ins w:id="21" w:author="Harju-Kolkka Kaisu (STM)" w:date="2021-10-13T13:16:00Z">
        <w:r>
          <w:rPr>
            <w:lang w:val="sv-SE"/>
          </w:rPr>
          <w:t xml:space="preserve">6. </w:t>
        </w:r>
      </w:ins>
      <w:r w:rsidR="00BF37C0" w:rsidRPr="00BF37C0">
        <w:rPr>
          <w:lang w:val="sv-SE"/>
        </w:rPr>
        <w:t>Läkemedelsersättningar</w:t>
      </w:r>
    </w:p>
    <w:p w14:paraId="03BB6ADC" w14:textId="660465C9" w:rsidR="006173F5" w:rsidRDefault="006173F5">
      <w:pPr>
        <w:pStyle w:val="Otsikko2"/>
        <w:rPr>
          <w:ins w:id="22" w:author="Harju-Kolkka Kaisu (STM)" w:date="2021-10-13T13:27:00Z"/>
          <w:lang w:val="sv-SE"/>
        </w:rPr>
        <w:pPrChange w:id="23" w:author="Harju-Kolkka Kaisu (STM)" w:date="2021-10-13T13:28:00Z">
          <w:pPr/>
        </w:pPrChange>
      </w:pPr>
      <w:ins w:id="24" w:author="Harju-Kolkka Kaisu (STM)" w:date="2021-10-13T13:28:00Z">
        <w:r>
          <w:rPr>
            <w:lang w:val="sv-SE"/>
          </w:rPr>
          <w:t xml:space="preserve">6.1 </w:t>
        </w:r>
      </w:ins>
      <w:ins w:id="25" w:author="Harju-Kolkka Kaisu (STM)" w:date="2021-10-13T13:27:00Z">
        <w:r>
          <w:rPr>
            <w:lang w:val="sv-SE"/>
          </w:rPr>
          <w:t xml:space="preserve">Modell A: </w:t>
        </w:r>
      </w:ins>
      <w:ins w:id="26" w:author="Harju-Kolkka Kaisu (STM)" w:date="2021-10-13T13:28:00Z">
        <w:r w:rsidRPr="006173F5">
          <w:rPr>
            <w:lang w:val="sv-SE"/>
          </w:rPr>
          <w:t>delvis överföring av finansieringen till VF-områdena, ersättningssystemet förändras inte</w:t>
        </w:r>
      </w:ins>
    </w:p>
    <w:p w14:paraId="26792B15" w14:textId="7198888D" w:rsidR="00BF37C0" w:rsidRPr="00BF37C0" w:rsidRDefault="00BF37C0" w:rsidP="00CB47FB">
      <w:pPr>
        <w:spacing w:line="360" w:lineRule="auto"/>
        <w:rPr>
          <w:lang w:val="sv-SE"/>
        </w:rPr>
      </w:pPr>
      <w:r w:rsidRPr="00BF37C0">
        <w:rPr>
          <w:lang w:val="sv-SE"/>
        </w:rPr>
        <w:t>I modell A  övergår det statliga finansieringsansvaret (67 procent) för läkemedelsersättningarna till välfärdsområdena. Modell A kunde eventuellt förverkligas ï landskapet Åland med samma reserveringar som gäller ersättningar för vård och undersökningar.</w:t>
      </w:r>
    </w:p>
    <w:p w14:paraId="1176837F" w14:textId="77777777" w:rsidR="00BF37C0" w:rsidRPr="00BF37C0" w:rsidRDefault="00BF37C0" w:rsidP="00CB47FB">
      <w:pPr>
        <w:spacing w:line="360" w:lineRule="auto"/>
        <w:rPr>
          <w:lang w:val="sv-SE"/>
        </w:rPr>
      </w:pPr>
      <w:r w:rsidRPr="00BF37C0">
        <w:rPr>
          <w:lang w:val="sv-SE"/>
        </w:rPr>
        <w:t xml:space="preserve">I enlighet med social- och hälsovårdsreformen bildas inga välfärdsområden på Åland.  Finansieringsandelar eller organiseringsansvar som i riket överförs till välfärdsområdena kan inte på Åland direkt överföras till motsvarande aktör. Dessutom hör ärenden gällande socialförsäkringen i enlighet med självstyrelselagens 27 § till rikets behörighet, varför de inte kan överföras till landskapets behörighet utan att självstyrelselagen ändras.  Ändring av självstyrelselagen sker i grundlagsordning. </w:t>
      </w:r>
    </w:p>
    <w:p w14:paraId="0A9F61D4" w14:textId="77777777" w:rsidR="00BF37C0" w:rsidRPr="00BF37C0" w:rsidRDefault="00BF37C0" w:rsidP="00CB47FB">
      <w:pPr>
        <w:spacing w:line="360" w:lineRule="auto"/>
        <w:rPr>
          <w:lang w:val="sv-SE"/>
        </w:rPr>
      </w:pPr>
      <w:r w:rsidRPr="00BF37C0">
        <w:rPr>
          <w:lang w:val="sv-SE"/>
        </w:rPr>
        <w:t xml:space="preserve"> </w:t>
      </w:r>
    </w:p>
    <w:p w14:paraId="1F78A875" w14:textId="77777777" w:rsidR="00BF37C0" w:rsidRPr="00BF37C0" w:rsidRDefault="00BF37C0" w:rsidP="00CB47FB">
      <w:pPr>
        <w:spacing w:line="360" w:lineRule="auto"/>
        <w:rPr>
          <w:lang w:val="sv-SE"/>
        </w:rPr>
      </w:pPr>
      <w:r w:rsidRPr="00BF37C0">
        <w:rPr>
          <w:lang w:val="sv-SE"/>
        </w:rPr>
        <w:t>Ett möjligt alternativ vore att överföra statens finansieringsandel via Statens ämbetsverk på Åland till FPA. Eftersom uppgiften tillhör rikets behörighet, måste den åländska aktören vara en statlig aktör på Åland. FPA och Statens ämbetsverk är statliga aktörer på Åland.</w:t>
      </w:r>
    </w:p>
    <w:p w14:paraId="72E34AF2" w14:textId="7E67EF00" w:rsidR="00BF37C0" w:rsidRDefault="00BF37C0" w:rsidP="00CB47FB">
      <w:pPr>
        <w:spacing w:line="360" w:lineRule="auto"/>
        <w:rPr>
          <w:ins w:id="27" w:author="Harju-Kolkka Kaisu (STM)" w:date="2021-10-13T13:29:00Z"/>
          <w:lang w:val="sv-SE"/>
        </w:rPr>
      </w:pPr>
      <w:r w:rsidRPr="00BF37C0">
        <w:rPr>
          <w:lang w:val="sv-SE"/>
        </w:rPr>
        <w:t xml:space="preserve">Den finansieringsandel som skulle överföras till Åland bör utredas i  det fortsatta arbetet. </w:t>
      </w:r>
    </w:p>
    <w:p w14:paraId="7448D24D" w14:textId="6AED1C1D" w:rsidR="006173F5" w:rsidRPr="00BF37C0" w:rsidRDefault="006173F5">
      <w:pPr>
        <w:pStyle w:val="Otsikko2"/>
        <w:rPr>
          <w:lang w:val="sv-SE"/>
        </w:rPr>
        <w:pPrChange w:id="28" w:author="Harju-Kolkka Kaisu (STM)" w:date="2021-10-13T13:29:00Z">
          <w:pPr/>
        </w:pPrChange>
      </w:pPr>
      <w:ins w:id="29" w:author="Harju-Kolkka Kaisu (STM)" w:date="2021-10-13T13:29:00Z">
        <w:r>
          <w:rPr>
            <w:lang w:val="sv-SE"/>
          </w:rPr>
          <w:t>6.2. Modell B:</w:t>
        </w:r>
        <w:r w:rsidRPr="006173F5">
          <w:rPr>
            <w:lang w:val="sv-SE"/>
            <w:rPrChange w:id="30" w:author="Harju-Kolkka Kaisu (STM)" w:date="2021-10-13T13:29:00Z">
              <w:rPr>
                <w:b/>
              </w:rPr>
            </w:rPrChange>
          </w:rPr>
          <w:t xml:space="preserve"> </w:t>
        </w:r>
        <w:r w:rsidRPr="006173F5">
          <w:rPr>
            <w:lang w:val="sv-SE"/>
          </w:rPr>
          <w:t>finansierings- och organiseringsansvar till VF-områdena samt avskaffande av systemet för läkemedelsersättning</w:t>
        </w:r>
      </w:ins>
    </w:p>
    <w:p w14:paraId="14BF19D5" w14:textId="77777777" w:rsidR="00BF37C0" w:rsidRPr="00BF37C0" w:rsidRDefault="00BF37C0" w:rsidP="00CB47FB">
      <w:pPr>
        <w:spacing w:line="360" w:lineRule="auto"/>
        <w:rPr>
          <w:lang w:val="sv-SE"/>
        </w:rPr>
      </w:pPr>
      <w:r w:rsidRPr="00BF37C0">
        <w:rPr>
          <w:lang w:val="sv-SE"/>
        </w:rPr>
        <w:t xml:space="preserve"> I modell B svarar välfärdsområdet för organiseringen </w:t>
      </w:r>
      <w:r w:rsidR="004812CE">
        <w:rPr>
          <w:lang w:val="sv-SE"/>
        </w:rPr>
        <w:t xml:space="preserve">och finansieringen av </w:t>
      </w:r>
      <w:r w:rsidR="009463D4" w:rsidRPr="009463D4">
        <w:rPr>
          <w:lang w:val="sv-SE"/>
        </w:rPr>
        <w:t>läkemedelsbehandling</w:t>
      </w:r>
      <w:r w:rsidR="009463D4">
        <w:rPr>
          <w:lang w:val="sv-SE"/>
        </w:rPr>
        <w:t xml:space="preserve"> också</w:t>
      </w:r>
      <w:r w:rsidRPr="00BF37C0">
        <w:rPr>
          <w:lang w:val="sv-SE"/>
        </w:rPr>
        <w:t xml:space="preserve"> inom öppenvården. Läkemedelsersättningsystemet som FPA verkställer skulle eventuellt slopas. Modell B vore för Ålands del problematiskt, eftersom välfärdsområden som övertar ansvaret inte bildas på Åland och uppgifterna tillhör rikets behörighet. I det fortsatta arbetet bör man undersöka på vilket sätt och under hurudana förutsättningar modellen kunde förverkligas på Åland. </w:t>
      </w:r>
    </w:p>
    <w:p w14:paraId="024EB3DC" w14:textId="77777777" w:rsidR="00BF37C0" w:rsidRPr="00BF37C0" w:rsidRDefault="00BF37C0" w:rsidP="00CB47FB">
      <w:pPr>
        <w:spacing w:line="360" w:lineRule="auto"/>
        <w:rPr>
          <w:lang w:val="sv-SE"/>
        </w:rPr>
      </w:pPr>
      <w:r w:rsidRPr="00BF37C0">
        <w:rPr>
          <w:lang w:val="sv-SE"/>
        </w:rPr>
        <w:t xml:space="preserve">Enligt tjänstemannautredningen vore det skäl att fortsättningsvis reglera vissa uppgifter nationellt. </w:t>
      </w:r>
    </w:p>
    <w:p w14:paraId="2056AA3C" w14:textId="77777777" w:rsidR="00BF37C0" w:rsidRPr="00BF37C0" w:rsidRDefault="00BF37C0" w:rsidP="00CB47FB">
      <w:pPr>
        <w:spacing w:line="360" w:lineRule="auto"/>
        <w:rPr>
          <w:lang w:val="sv-SE"/>
        </w:rPr>
      </w:pPr>
      <w:r w:rsidRPr="00BF37C0">
        <w:rPr>
          <w:lang w:val="sv-SE"/>
        </w:rPr>
        <w:lastRenderedPageBreak/>
        <w:t>Sådana uppgifter är strukturen för ersättningssystemet inklusive  självriskandelar som tas ut för läkemedlen av dem som använder dem, principerna för ersättningen för läkemedel och för prisregleringen, principerna för prissättningen av läkemedel, verkställandet av ersättningssystemet, direktersättningsförfarandet för läkemedel, distributionen av läkemedel  och de nationella informationssystemen (inklusive datalager).</w:t>
      </w:r>
    </w:p>
    <w:p w14:paraId="37CD72D4" w14:textId="77777777" w:rsidR="00BF37C0" w:rsidRPr="00BF37C0" w:rsidRDefault="00BF37C0" w:rsidP="00CB47FB">
      <w:pPr>
        <w:spacing w:line="360" w:lineRule="auto"/>
        <w:rPr>
          <w:lang w:val="sv-SE"/>
        </w:rPr>
      </w:pPr>
    </w:p>
    <w:p w14:paraId="5FBAEDE1" w14:textId="77777777" w:rsidR="00BF37C0" w:rsidRPr="00BF37C0" w:rsidRDefault="00BF37C0" w:rsidP="00CB47FB">
      <w:pPr>
        <w:spacing w:line="360" w:lineRule="auto"/>
        <w:rPr>
          <w:lang w:val="sv-SE"/>
        </w:rPr>
      </w:pPr>
      <w:r w:rsidRPr="00BF37C0">
        <w:rPr>
          <w:lang w:val="sv-SE"/>
        </w:rPr>
        <w:t xml:space="preserve">I det fortsatta arbetet bör man säkra när det gäller läkemedelsersättningar, att landskapets invånare är likställda i förhållande till rikets invånare. På Åland finns inte tillräcklig sakkunskap gällande ordnandet och handhavandet  av läkemedelsersättningar. Under tjänstemannaberedningen har det framkommit, att likställigheten bör säkras på alla områden, vilket skulle innebära, att vissa uppgifter måste regleras  nationellt såsom för närvarande. Ett separat ersättningssystem kan inte skapas för något område. </w:t>
      </w:r>
    </w:p>
    <w:p w14:paraId="2144B9CA" w14:textId="77777777" w:rsidR="00BF37C0" w:rsidRPr="00BF37C0" w:rsidRDefault="00BF37C0" w:rsidP="00CB47FB">
      <w:pPr>
        <w:spacing w:line="360" w:lineRule="auto"/>
        <w:rPr>
          <w:lang w:val="sv-SE"/>
        </w:rPr>
      </w:pPr>
      <w:r w:rsidRPr="00BF37C0">
        <w:rPr>
          <w:lang w:val="sv-SE"/>
        </w:rPr>
        <w:t xml:space="preserve">Enligt modell B skulle läkemedel som föreskrivs inom den privata hälso- och sjukvården samt företagshälsovården stå utanför ersättningsmodellen, om man inte beaktar dem separat på något sätt. Välfärdsområdena kan inte ansvara för uppgifter, som inte är reglerade i lag.  Dessutom bör man utreda, hur löntagarnas försäkringspremie (33%) täcks. Under beredningsgruppens arbete tog man inte ställning till hur försäkringspremiens andel skulle täckas då avgiften slopas eller vad  som kunde vara en nödvändig finansieringsnivå för detta alternativ. En motsvarande höjning av inkomstskatten skulle medföra många möjliga problem och man bör notera också verkningarna på statens budget. Likaså bör man för landskapet Ålands del notera de finansiella verkningarna i det fortsatta arbetet. </w:t>
      </w:r>
    </w:p>
    <w:p w14:paraId="6498472F" w14:textId="77777777" w:rsidR="00BF37C0" w:rsidRPr="00BF37C0" w:rsidRDefault="00BF37C0" w:rsidP="00CB47FB">
      <w:pPr>
        <w:spacing w:line="360" w:lineRule="auto"/>
        <w:rPr>
          <w:lang w:val="sv-SE"/>
        </w:rPr>
      </w:pPr>
    </w:p>
    <w:p w14:paraId="40EFB6E2" w14:textId="77777777" w:rsidR="00BF37C0" w:rsidRPr="00BF37C0" w:rsidRDefault="00BF37C0" w:rsidP="00CB47FB">
      <w:pPr>
        <w:spacing w:line="360" w:lineRule="auto"/>
        <w:rPr>
          <w:lang w:val="sv-SE"/>
        </w:rPr>
      </w:pPr>
      <w:r w:rsidRPr="00BF37C0">
        <w:rPr>
          <w:lang w:val="sv-SE"/>
        </w:rPr>
        <w:t xml:space="preserve">Till modell B hänför sig sålunda många olösta frågor som bör utredas i det fortsatta arbetet både gällande riket och landskapet Åland.  </w:t>
      </w:r>
    </w:p>
    <w:p w14:paraId="4747C9A7" w14:textId="5AE4D8DB" w:rsidR="00BF37C0" w:rsidRPr="00BF37C0" w:rsidRDefault="008F037D">
      <w:pPr>
        <w:pStyle w:val="Otsikko2"/>
        <w:rPr>
          <w:lang w:val="sv-SE"/>
        </w:rPr>
        <w:pPrChange w:id="31" w:author="Harju-Kolkka Kaisu (STM)" w:date="2021-10-13T13:39:00Z">
          <w:pPr/>
        </w:pPrChange>
      </w:pPr>
      <w:ins w:id="32" w:author="Harju-Kolkka Kaisu (STM)" w:date="2021-10-13T13:39:00Z">
        <w:r>
          <w:rPr>
            <w:lang w:val="sv-SE"/>
          </w:rPr>
          <w:t xml:space="preserve">6.3. </w:t>
        </w:r>
      </w:ins>
      <w:ins w:id="33" w:author="Harju-Kolkka Kaisu (STM)" w:date="2021-10-13T13:30:00Z">
        <w:r w:rsidR="006173F5">
          <w:rPr>
            <w:lang w:val="sv-SE"/>
          </w:rPr>
          <w:t xml:space="preserve">Modell C: </w:t>
        </w:r>
      </w:ins>
      <w:ins w:id="34" w:author="Harju-Kolkka Kaisu (STM)" w:date="2021-10-13T13:31:00Z">
        <w:r w:rsidR="006173F5" w:rsidRPr="006173F5">
          <w:rPr>
            <w:lang w:val="sv-SE"/>
          </w:rPr>
          <w:t xml:space="preserve"> organiseringsansvar och delvist finansieringsansvar till VF-områdena och avskaffning av systemet för läkemedelsersättning</w:t>
        </w:r>
      </w:ins>
    </w:p>
    <w:p w14:paraId="280FE56F" w14:textId="77777777" w:rsidR="00BF37C0" w:rsidRPr="00BF37C0" w:rsidRDefault="00BF37C0" w:rsidP="00CB47FB">
      <w:pPr>
        <w:spacing w:line="360" w:lineRule="auto"/>
        <w:rPr>
          <w:lang w:val="sv-SE"/>
        </w:rPr>
      </w:pPr>
      <w:r w:rsidRPr="00BF37C0">
        <w:rPr>
          <w:lang w:val="sv-SE"/>
        </w:rPr>
        <w:t>I modell C ansvarar välfärdsområdet för organiseringen av läkemedels</w:t>
      </w:r>
      <w:r w:rsidR="009463D4" w:rsidRPr="009463D4">
        <w:rPr>
          <w:lang w:val="sv-SE"/>
        </w:rPr>
        <w:t>behandling</w:t>
      </w:r>
      <w:r w:rsidRPr="00BF37C0">
        <w:rPr>
          <w:lang w:val="sv-SE"/>
        </w:rPr>
        <w:t xml:space="preserve"> inom öppenvården och  delvis för finansieringen av dem. Den centrala skillnaden till modell B är, att i modell C bibehålls löntagarnas  försäkringspremie och på detta sätt kan man täcka kostnader för läkemedelsersättningar föreskrivna inom den privata hälso- och sjukvården. Beträffande modell C uppstår för landskapets del huvudsakligen samma problem och oklarheter som bör utredas som för modell B.  Både för modell B och C uppstår en betydande mängd frågor som bör utredas och möjliga problem. När det gäller </w:t>
      </w:r>
      <w:r w:rsidRPr="00BF37C0">
        <w:rPr>
          <w:lang w:val="sv-SE"/>
        </w:rPr>
        <w:lastRenderedPageBreak/>
        <w:t>förverkligandet av modellerna B och C i landskapet Åland är det för närvarande en öppen fråga som bör utredas i det fortsatta arbetet.</w:t>
      </w:r>
    </w:p>
    <w:p w14:paraId="04E19E08" w14:textId="77777777" w:rsidR="00BF37C0" w:rsidRPr="00BF37C0" w:rsidRDefault="00BF37C0" w:rsidP="00CB47FB">
      <w:pPr>
        <w:spacing w:line="360" w:lineRule="auto"/>
        <w:rPr>
          <w:lang w:val="sv-SE"/>
        </w:rPr>
      </w:pPr>
    </w:p>
    <w:p w14:paraId="5E78500D" w14:textId="77777777" w:rsidR="00BF37C0" w:rsidRPr="00BF37C0" w:rsidRDefault="00BF37C0" w:rsidP="00CB47FB">
      <w:pPr>
        <w:spacing w:line="360" w:lineRule="auto"/>
        <w:rPr>
          <w:lang w:val="sv-SE"/>
        </w:rPr>
      </w:pPr>
      <w:r w:rsidRPr="00BF37C0">
        <w:rPr>
          <w:lang w:val="sv-SE"/>
        </w:rPr>
        <w:t xml:space="preserve">Helheten som berör läkemedelsersättningar är en mycket omfattande fråga som behöver utredas också i riket och det finns många öppna frågor. I det fortsatta arbetet fordras omsorgsfull och heltäckande beredning och konsekvensbedömning. I alla alternativ bör man dock ta hänsyn till att trygga de åländska invånarnas likaställning i förhållande till rikets invånare och trygga tillgången till läkemedel också i landskapet Åland.  </w:t>
      </w:r>
    </w:p>
    <w:p w14:paraId="48A3F6F0" w14:textId="77777777" w:rsidR="00BF37C0" w:rsidRPr="00BF37C0" w:rsidRDefault="00BF37C0" w:rsidP="00BF37C0">
      <w:pPr>
        <w:rPr>
          <w:lang w:val="sv-SE"/>
        </w:rPr>
      </w:pPr>
    </w:p>
    <w:p w14:paraId="55452476" w14:textId="2F1DFC6E" w:rsidR="00BF37C0" w:rsidRPr="00BF37C0" w:rsidRDefault="00D054CE" w:rsidP="00BF37C0">
      <w:pPr>
        <w:pStyle w:val="Otsikko1"/>
        <w:rPr>
          <w:lang w:val="sv-SE"/>
        </w:rPr>
      </w:pPr>
      <w:ins w:id="35" w:author="Harju-Kolkka Kaisu (STM)" w:date="2021-10-13T13:16:00Z">
        <w:r>
          <w:rPr>
            <w:lang w:val="sv-SE"/>
          </w:rPr>
          <w:t xml:space="preserve">7. </w:t>
        </w:r>
      </w:ins>
      <w:r w:rsidR="00BF37C0" w:rsidRPr="00BF37C0">
        <w:rPr>
          <w:lang w:val="sv-SE"/>
        </w:rPr>
        <w:t>Reseersättningar</w:t>
      </w:r>
    </w:p>
    <w:p w14:paraId="5894A373" w14:textId="2B0D9090" w:rsidR="00BF37C0" w:rsidRPr="00BF37C0" w:rsidRDefault="00D054CE" w:rsidP="00BF37C0">
      <w:pPr>
        <w:pStyle w:val="Otsikko2"/>
        <w:rPr>
          <w:lang w:val="sv-SE"/>
        </w:rPr>
      </w:pPr>
      <w:ins w:id="36" w:author="Harju-Kolkka Kaisu (STM)" w:date="2021-10-13T13:17:00Z">
        <w:r>
          <w:rPr>
            <w:lang w:val="sv-SE"/>
          </w:rPr>
          <w:t xml:space="preserve">7.1 </w:t>
        </w:r>
      </w:ins>
      <w:r w:rsidR="00BF37C0" w:rsidRPr="00BF37C0">
        <w:rPr>
          <w:lang w:val="sv-SE"/>
        </w:rPr>
        <w:t>Prehospital akutsjukvård</w:t>
      </w:r>
    </w:p>
    <w:p w14:paraId="594F51C9" w14:textId="77777777" w:rsidR="00BF37C0" w:rsidRPr="00BF37C0" w:rsidRDefault="00BF37C0" w:rsidP="00BF37C0">
      <w:pPr>
        <w:rPr>
          <w:lang w:val="sv-SE"/>
        </w:rPr>
      </w:pPr>
    </w:p>
    <w:p w14:paraId="53017225" w14:textId="77777777" w:rsidR="00BF37C0" w:rsidRPr="00BF37C0" w:rsidRDefault="00BF37C0" w:rsidP="00CB47FB">
      <w:pPr>
        <w:spacing w:line="360" w:lineRule="auto"/>
        <w:rPr>
          <w:lang w:val="sv-SE"/>
        </w:rPr>
      </w:pPr>
      <w:r w:rsidRPr="00BF37C0">
        <w:rPr>
          <w:lang w:val="sv-SE"/>
        </w:rPr>
        <w:t xml:space="preserve">Hälso- och sjukvården (sjukvårdsdistrikten) ansvarar för den prehospitala akutsjukvården. Beredningsgruppen har som finansieringsalternativ för den prehospitala akutsjukvården betraktat nuläget och överförandet av hela finansieringsansvaret till dem som organiserar servicen  dvs de nuvarande sjukvårdsdistrikten och de kommande välfärdsområdena. Under beredningsgruppen arbete </w:t>
      </w:r>
    </w:p>
    <w:p w14:paraId="69E5D80F" w14:textId="1D47277E" w:rsidR="00683D74" w:rsidRPr="00BF37C0" w:rsidRDefault="00BF37C0" w:rsidP="00CB47FB">
      <w:pPr>
        <w:spacing w:line="360" w:lineRule="auto"/>
        <w:rPr>
          <w:lang w:val="sv-SE"/>
        </w:rPr>
      </w:pPr>
      <w:r w:rsidRPr="00BF37C0">
        <w:rPr>
          <w:lang w:val="sv-SE"/>
        </w:rPr>
        <w:t>har den uppfattningen förstärkts att det skulle vara motiverat att överföra hela finansieringsansvaret  för finansieringen av den prehospitala akutsjukvården till de nuvarande sjukvårdsdistrikten och kommande välfärdsområdena. Detta skulle vara motiverat oavsett vilka lösningar man stannar för i fråga om de övriga reseersättningarna lösningarna och hela flerkanalfinansieringen.</w:t>
      </w:r>
    </w:p>
    <w:p w14:paraId="6DFF7A39" w14:textId="77777777" w:rsidR="00BF37C0" w:rsidRPr="00BF37C0" w:rsidRDefault="00BF37C0" w:rsidP="00CB47FB">
      <w:pPr>
        <w:spacing w:line="360" w:lineRule="auto"/>
        <w:rPr>
          <w:lang w:val="sv-SE"/>
        </w:rPr>
      </w:pPr>
      <w:r w:rsidRPr="00BF37C0">
        <w:rPr>
          <w:lang w:val="sv-SE"/>
        </w:rPr>
        <w:t xml:space="preserve">Transportersättningarna inom den prehospitala akutsjukvården som i nuläget kanaliseras via sjukförsäkringslagen  och kundernas självrisk bör i sin helhet bli en del av den finansiering som  välfärdsområdena (/kommunerna) får. Statens andel av finansieringen av dessa ersättningar,  67 procent, kan överföras till välfärdsområdena. Däremot kan de försäkrades finansieringsandel av sjukvårdsförsäkringen inte överföras till välfärdsområdena, så denna andel,  33 procent,  av den nuvarande  finansieringen av transportersättningarna inom den prehospitala akutsjukvården bör  välfärdsområdena få på något annat sätt, exempelvis från statens medel.  </w:t>
      </w:r>
    </w:p>
    <w:p w14:paraId="7D00D3C4" w14:textId="77777777" w:rsidR="00BF37C0" w:rsidRPr="00BF37C0" w:rsidRDefault="00BF37C0" w:rsidP="00CB47FB">
      <w:pPr>
        <w:spacing w:line="360" w:lineRule="auto"/>
        <w:rPr>
          <w:lang w:val="sv-SE"/>
        </w:rPr>
      </w:pPr>
    </w:p>
    <w:p w14:paraId="23C8F82C" w14:textId="77777777" w:rsidR="00BF37C0" w:rsidRPr="00BF37C0" w:rsidRDefault="00BF37C0" w:rsidP="00CB47FB">
      <w:pPr>
        <w:spacing w:line="360" w:lineRule="auto"/>
        <w:rPr>
          <w:lang w:val="sv-SE"/>
        </w:rPr>
      </w:pPr>
      <w:r w:rsidRPr="00BF37C0">
        <w:rPr>
          <w:lang w:val="sv-SE"/>
        </w:rPr>
        <w:lastRenderedPageBreak/>
        <w:t xml:space="preserve"> På rikets sida skulle man ge välfärdsområdena den finansiering, som för närvarande utbetalas som reseersättningar. Man skulle inte längre betala ut särskilda ersättningar för prehospital akutsjukvård. </w:t>
      </w:r>
    </w:p>
    <w:p w14:paraId="6FE56E19" w14:textId="77777777" w:rsidR="002B1A27" w:rsidRDefault="00BF37C0" w:rsidP="00CB47FB">
      <w:pPr>
        <w:spacing w:line="360" w:lineRule="auto"/>
        <w:rPr>
          <w:lang w:val="sv-SE"/>
        </w:rPr>
      </w:pPr>
      <w:r w:rsidRPr="00BF37C0">
        <w:rPr>
          <w:lang w:val="sv-SE"/>
        </w:rPr>
        <w:t xml:space="preserve">I alternativet är det inte endast fråga om att kanalisera ersättningarna, utan finansieringen gällande reseersättningar överförs som finansiering till områdena. I samband med social- och hälsovårdsreformen uppstår inte välfärdsområden på Åland. </w:t>
      </w:r>
    </w:p>
    <w:p w14:paraId="4FBDA52D" w14:textId="77777777" w:rsidR="002B1A27" w:rsidRDefault="002B1A27" w:rsidP="00CB47FB">
      <w:pPr>
        <w:spacing w:line="360" w:lineRule="auto"/>
        <w:rPr>
          <w:lang w:val="sv-SE"/>
        </w:rPr>
      </w:pPr>
    </w:p>
    <w:p w14:paraId="39767EFF" w14:textId="0767FD7D" w:rsidR="00BF37C0" w:rsidRDefault="00683D74" w:rsidP="00CB47FB">
      <w:pPr>
        <w:spacing w:line="360" w:lineRule="auto"/>
        <w:rPr>
          <w:lang w:val="sv-SE"/>
        </w:rPr>
      </w:pPr>
      <w:del w:id="37" w:author="Harju-Kolkka Kaisu (STM)" w:date="2021-10-08T14:36:00Z">
        <w:r w:rsidDel="00671E14">
          <w:rPr>
            <w:lang w:val="sv-SE"/>
          </w:rPr>
          <w:delText>k</w:delText>
        </w:r>
      </w:del>
      <w:ins w:id="38" w:author="Harju-Kolkka Kaisu (STM)" w:date="2021-10-08T14:36:00Z">
        <w:r w:rsidR="00671E14" w:rsidRPr="00671E14">
          <w:rPr>
            <w:lang w:val="sv-SE"/>
            <w:rPrChange w:id="39" w:author="Harju-Kolkka Kaisu (STM)" w:date="2021-10-08T14:36:00Z">
              <w:rPr/>
            </w:rPrChange>
          </w:rPr>
          <w:t xml:space="preserve"> </w:t>
        </w:r>
        <w:r w:rsidR="00671E14" w:rsidRPr="00671E14">
          <w:rPr>
            <w:lang w:val="sv-SE"/>
          </w:rPr>
          <w:t xml:space="preserve">Enligt Landskapet Ålands samarbetsgrupp för beredningen av avvecklingen av flerkanalfinansieringen  </w:t>
        </w:r>
        <w:r w:rsidR="00671E14">
          <w:rPr>
            <w:lang w:val="sv-SE"/>
          </w:rPr>
          <w:t>k</w:t>
        </w:r>
      </w:ins>
      <w:r>
        <w:rPr>
          <w:lang w:val="sv-SE"/>
        </w:rPr>
        <w:t>unde uppgifterna</w:t>
      </w:r>
      <w:r w:rsidR="002B1A27">
        <w:rPr>
          <w:lang w:val="sv-SE"/>
        </w:rPr>
        <w:t xml:space="preserve"> genom lag</w:t>
      </w:r>
      <w:r w:rsidR="00BF37C0" w:rsidRPr="00BF37C0">
        <w:rPr>
          <w:lang w:val="sv-SE"/>
        </w:rPr>
        <w:t xml:space="preserve"> ges</w:t>
      </w:r>
      <w:r w:rsidR="002B1A27">
        <w:rPr>
          <w:lang w:val="sv-SE"/>
        </w:rPr>
        <w:t xml:space="preserve"> Statens Ämbetsverk</w:t>
      </w:r>
      <w:r w:rsidR="00BF37C0" w:rsidRPr="00BF37C0">
        <w:rPr>
          <w:lang w:val="sv-SE"/>
        </w:rPr>
        <w:t xml:space="preserve"> på Åland och eventuellt överföras till landskapsregeringen med en överen</w:t>
      </w:r>
      <w:r w:rsidR="002B1A27">
        <w:rPr>
          <w:lang w:val="sv-SE"/>
        </w:rPr>
        <w:t>skommelseförordning, ifall båda</w:t>
      </w:r>
      <w:r w:rsidR="00BF37C0" w:rsidRPr="00BF37C0">
        <w:rPr>
          <w:lang w:val="sv-SE"/>
        </w:rPr>
        <w:t xml:space="preserve"> parte</w:t>
      </w:r>
      <w:r w:rsidR="002B1A27" w:rsidRPr="002B1A27">
        <w:rPr>
          <w:lang w:val="sv-SE"/>
        </w:rPr>
        <w:t>r</w:t>
      </w:r>
      <w:r w:rsidR="00BF37C0" w:rsidRPr="00BF37C0">
        <w:rPr>
          <w:lang w:val="sv-SE"/>
        </w:rPr>
        <w:t xml:space="preserve"> kommer överens därom. </w:t>
      </w:r>
    </w:p>
    <w:p w14:paraId="11F2D9B3" w14:textId="77777777" w:rsidR="002B1A27" w:rsidRPr="00BF37C0" w:rsidRDefault="002B1A27" w:rsidP="00CB47FB">
      <w:pPr>
        <w:spacing w:line="360" w:lineRule="auto"/>
        <w:rPr>
          <w:lang w:val="sv-SE"/>
        </w:rPr>
      </w:pPr>
    </w:p>
    <w:p w14:paraId="2C96726F" w14:textId="77777777" w:rsidR="00BF37C0" w:rsidRPr="00BF37C0" w:rsidRDefault="00BF37C0" w:rsidP="00CB47FB">
      <w:pPr>
        <w:spacing w:line="360" w:lineRule="auto"/>
        <w:rPr>
          <w:lang w:val="sv-SE"/>
        </w:rPr>
      </w:pPr>
    </w:p>
    <w:p w14:paraId="22B0CDF7" w14:textId="6E48326E" w:rsidR="00BF37C0" w:rsidRPr="00BF37C0" w:rsidDel="00671E14" w:rsidRDefault="00BF37C0" w:rsidP="00CB47FB">
      <w:pPr>
        <w:spacing w:line="360" w:lineRule="auto"/>
        <w:rPr>
          <w:del w:id="40" w:author="Harju-Kolkka Kaisu (STM)" w:date="2021-10-08T14:38:00Z"/>
          <w:lang w:val="sv-SE"/>
        </w:rPr>
      </w:pPr>
      <w:del w:id="41" w:author="Harju-Kolkka Kaisu (STM)" w:date="2021-10-08T14:36:00Z">
        <w:r w:rsidRPr="00BF37C0" w:rsidDel="00671E14">
          <w:rPr>
            <w:lang w:val="sv-SE"/>
          </w:rPr>
          <w:delText xml:space="preserve"> </w:delText>
        </w:r>
      </w:del>
      <w:r w:rsidRPr="00BF37C0">
        <w:rPr>
          <w:lang w:val="sv-SE"/>
        </w:rPr>
        <w:t xml:space="preserve">Enligt huvudregeln i </w:t>
      </w:r>
      <w:del w:id="42" w:author="Harju-Kolkka Kaisu (STM)" w:date="2021-10-08T14:36:00Z">
        <w:r w:rsidRPr="002B1A27" w:rsidDel="00671E14">
          <w:rPr>
            <w:strike/>
            <w:lang w:val="sv-SE"/>
          </w:rPr>
          <w:delText>den</w:delText>
        </w:r>
        <w:r w:rsidRPr="00BF37C0" w:rsidDel="00671E14">
          <w:rPr>
            <w:lang w:val="sv-SE"/>
          </w:rPr>
          <w:delText xml:space="preserve"> </w:delText>
        </w:r>
        <w:r w:rsidRPr="002B1A27" w:rsidDel="00671E14">
          <w:rPr>
            <w:strike/>
            <w:lang w:val="sv-SE"/>
          </w:rPr>
          <w:delText>åländska</w:delText>
        </w:r>
      </w:del>
      <w:r w:rsidRPr="00BF37C0">
        <w:rPr>
          <w:lang w:val="sv-SE"/>
        </w:rPr>
        <w:t xml:space="preserve"> självstyrelselagen  följer förvaltningsbehörigheten lagstiftningsbehörigheten. Landskapet och på motsvarande sätt riket har förvaltningsbehörighet inom ramen för dess lagstiftningsbehörighet. Med landskapets bifall kan uppgifter tillhörande rikets förvaltningsbehörighet överflyttas till landskapet och på motsvarande sätt kan uppgifter tillhörande landskapet överföras till rikets myndigheter. I enlighet med självstyrelselagens § 32  överförs förvaltningsuppgifter med en överenskommelseförordning. I överenskommelseförordningen </w:t>
      </w:r>
      <w:del w:id="43" w:author="Harju-Kolkka Kaisu (STM)" w:date="2021-10-08T14:36:00Z">
        <w:r w:rsidRPr="00BF37C0" w:rsidDel="00671E14">
          <w:rPr>
            <w:lang w:val="sv-SE"/>
          </w:rPr>
          <w:delText>kan</w:delText>
        </w:r>
      </w:del>
      <w:r w:rsidRPr="00BF37C0">
        <w:rPr>
          <w:lang w:val="sv-SE"/>
        </w:rPr>
        <w:t xml:space="preserve"> ingå</w:t>
      </w:r>
      <w:ins w:id="44" w:author="Harju-Kolkka Kaisu (STM)" w:date="2021-10-08T14:36:00Z">
        <w:r w:rsidR="00671E14">
          <w:rPr>
            <w:lang w:val="sv-SE"/>
          </w:rPr>
          <w:t>r i</w:t>
        </w:r>
      </w:ins>
      <w:ins w:id="45" w:author="Harju-Kolkka Kaisu (STM)" w:date="2021-10-08T14:37:00Z">
        <w:r w:rsidR="00671E14">
          <w:rPr>
            <w:lang w:val="sv-SE"/>
          </w:rPr>
          <w:t xml:space="preserve"> allmänhet</w:t>
        </w:r>
      </w:ins>
      <w:r w:rsidRPr="00BF37C0">
        <w:rPr>
          <w:lang w:val="sv-SE"/>
        </w:rPr>
        <w:t xml:space="preserve"> bestämmelser om fördelningen av kostnadsersättningar för de överförda uppgifterna. Antingen landskapsregeringen eller behörigt ministerium kan ta initiativet för att ingå en överenskommelseförordning.  Republikens  president godkänner överenskommelseförordningen med bifall av landskapsregeringen. Det är alltid justitieministeriet som föredrar ärendet, men överenskommelseförordningarna bereds i samråd med behörigt ministerium och landskapsregeringen. </w:t>
      </w:r>
    </w:p>
    <w:p w14:paraId="73DA34B3" w14:textId="1D272703" w:rsidR="00BF37C0" w:rsidRDefault="00BF37C0" w:rsidP="00CB47FB">
      <w:pPr>
        <w:spacing w:line="360" w:lineRule="auto"/>
        <w:rPr>
          <w:ins w:id="46" w:author="Harju-Kolkka Kaisu (STM)" w:date="2021-10-08T14:38:00Z"/>
          <w:lang w:val="sv-SE"/>
        </w:rPr>
      </w:pPr>
      <w:r w:rsidRPr="00BF37C0">
        <w:rPr>
          <w:lang w:val="sv-SE"/>
        </w:rPr>
        <w:t xml:space="preserve">Man </w:t>
      </w:r>
      <w:ins w:id="47" w:author="Harju-Kolkka Kaisu (STM)" w:date="2021-10-08T14:38:00Z">
        <w:r w:rsidR="00671E14">
          <w:rPr>
            <w:lang w:val="sv-SE"/>
          </w:rPr>
          <w:t xml:space="preserve">ska </w:t>
        </w:r>
      </w:ins>
      <w:del w:id="48" w:author="Harju-Kolkka Kaisu (STM)" w:date="2021-10-08T14:38:00Z">
        <w:r w:rsidRPr="00BF37C0" w:rsidDel="00671E14">
          <w:rPr>
            <w:lang w:val="sv-SE"/>
          </w:rPr>
          <w:delText xml:space="preserve">bör </w:delText>
        </w:r>
      </w:del>
      <w:r w:rsidRPr="00BF37C0">
        <w:rPr>
          <w:lang w:val="sv-SE"/>
        </w:rPr>
        <w:t>inhämta Ålandsdelegationens utlåtande i saken.</w:t>
      </w:r>
      <w:ins w:id="49" w:author="Harju-Kolkka Kaisu (STM)" w:date="2021-10-08T14:38:00Z">
        <w:r w:rsidR="00671E14">
          <w:rPr>
            <w:lang w:val="sv-SE"/>
          </w:rPr>
          <w:t xml:space="preserve"> </w:t>
        </w:r>
      </w:ins>
    </w:p>
    <w:p w14:paraId="021052D8" w14:textId="111874F2" w:rsidR="00671E14" w:rsidRPr="00BF37C0" w:rsidRDefault="00671E14" w:rsidP="00CB47FB">
      <w:pPr>
        <w:spacing w:line="360" w:lineRule="auto"/>
        <w:rPr>
          <w:lang w:val="sv-SE"/>
        </w:rPr>
      </w:pPr>
      <w:ins w:id="50" w:author="Harju-Kolkka Kaisu (STM)" w:date="2021-10-08T14:39:00Z">
        <w:r>
          <w:rPr>
            <w:lang w:val="sv-SE"/>
          </w:rPr>
          <w:t xml:space="preserve">Ett annat alternativ är att överföra behörigheten från riket till landskapet genom att ändra på självstyrelselagen. </w:t>
        </w:r>
      </w:ins>
      <w:ins w:id="51" w:author="Harju-Kolkka Kaisu (STM)" w:date="2021-10-08T14:43:00Z">
        <w:r w:rsidR="00251411">
          <w:rPr>
            <w:lang w:val="sv-SE"/>
          </w:rPr>
          <w:t xml:space="preserve">Detta har finansiella konsekvenser. </w:t>
        </w:r>
      </w:ins>
    </w:p>
    <w:p w14:paraId="1524AB2B" w14:textId="77777777" w:rsidR="00BF37C0" w:rsidRPr="00BF37C0" w:rsidRDefault="00BF37C0" w:rsidP="00CB47FB">
      <w:pPr>
        <w:spacing w:line="360" w:lineRule="auto"/>
        <w:rPr>
          <w:lang w:val="sv-SE"/>
        </w:rPr>
      </w:pPr>
    </w:p>
    <w:p w14:paraId="3AC75914" w14:textId="42D976A7" w:rsidR="00BF37C0" w:rsidRPr="005951DC" w:rsidRDefault="00BF37C0" w:rsidP="00CB47FB">
      <w:pPr>
        <w:spacing w:line="360" w:lineRule="auto"/>
        <w:rPr>
          <w:lang w:val="sv-SE"/>
        </w:rPr>
      </w:pPr>
      <w:r w:rsidRPr="00BF37C0">
        <w:rPr>
          <w:lang w:val="sv-SE"/>
        </w:rPr>
        <w:t xml:space="preserve">Man bör notera, att reseersättningarna för prehospital akutsjukvård på Åland  skiljer sig från dem som utbetalas i riket. </w:t>
      </w:r>
      <w:ins w:id="52" w:author="Harju-Kolkka Kaisu (STM)" w:date="2021-10-08T14:40:00Z">
        <w:r w:rsidR="00671E14">
          <w:rPr>
            <w:lang w:val="sv-SE"/>
          </w:rPr>
          <w:t>Prehospital akutsjukvård omfattar ambulans-, helikopter- och sjötransporter.</w:t>
        </w:r>
      </w:ins>
      <w:r w:rsidRPr="00BF37C0">
        <w:rPr>
          <w:lang w:val="sv-SE"/>
        </w:rPr>
        <w:t xml:space="preserve"> På Åland utbetalas mer reseersättningar t.ex. för helikopterresor</w:t>
      </w:r>
      <w:r w:rsidR="000D7B54">
        <w:rPr>
          <w:lang w:val="sv-SE"/>
        </w:rPr>
        <w:t xml:space="preserve"> enligt</w:t>
      </w:r>
      <w:ins w:id="53" w:author="Harju-Kolkka Kaisu (STM)" w:date="2021-10-08T14:42:00Z">
        <w:r w:rsidR="00251411">
          <w:rPr>
            <w:lang w:val="sv-SE"/>
          </w:rPr>
          <w:t xml:space="preserve"> ett</w:t>
        </w:r>
      </w:ins>
      <w:r w:rsidR="000D7B54">
        <w:rPr>
          <w:lang w:val="sv-SE"/>
        </w:rPr>
        <w:t xml:space="preserve"> direkt</w:t>
      </w:r>
      <w:ins w:id="54" w:author="Harju-Kolkka Kaisu (STM)" w:date="2021-10-08T14:41:00Z">
        <w:r w:rsidR="00251411">
          <w:rPr>
            <w:lang w:val="sv-SE"/>
          </w:rPr>
          <w:t>ersättni</w:t>
        </w:r>
      </w:ins>
      <w:ins w:id="55" w:author="Harju-Kolkka Kaisu (STM)" w:date="2021-10-08T14:42:00Z">
        <w:r w:rsidR="00251411">
          <w:rPr>
            <w:lang w:val="sv-SE"/>
          </w:rPr>
          <w:t>n</w:t>
        </w:r>
      </w:ins>
      <w:ins w:id="56" w:author="Harju-Kolkka Kaisu (STM)" w:date="2021-10-08T14:41:00Z">
        <w:r w:rsidR="00251411">
          <w:rPr>
            <w:lang w:val="sv-SE"/>
          </w:rPr>
          <w:t>g</w:t>
        </w:r>
      </w:ins>
      <w:ins w:id="57" w:author="Harju-Kolkka Kaisu (STM)" w:date="2021-10-08T14:43:00Z">
        <w:r w:rsidR="00251411">
          <w:rPr>
            <w:lang w:val="sv-SE"/>
          </w:rPr>
          <w:t xml:space="preserve">ssystem till </w:t>
        </w:r>
      </w:ins>
      <w:del w:id="58" w:author="Harju-Kolkka Kaisu (STM)" w:date="2021-10-08T14:41:00Z">
        <w:r w:rsidR="000D7B54" w:rsidDel="00251411">
          <w:rPr>
            <w:lang w:val="sv-SE"/>
          </w:rPr>
          <w:delText>ersetning</w:delText>
        </w:r>
      </w:del>
      <w:r w:rsidR="000D7B54">
        <w:rPr>
          <w:lang w:val="sv-SE"/>
        </w:rPr>
        <w:t xml:space="preserve">  </w:t>
      </w:r>
      <w:r w:rsidR="000D7B54">
        <w:rPr>
          <w:lang w:val="sv-SE"/>
        </w:rPr>
        <w:lastRenderedPageBreak/>
        <w:t>serviceproducenten</w:t>
      </w:r>
      <w:del w:id="59" w:author="Harju-Kolkka Kaisu (STM)" w:date="2021-10-08T14:43:00Z">
        <w:r w:rsidR="000D7B54" w:rsidDel="00251411">
          <w:rPr>
            <w:lang w:val="sv-SE"/>
          </w:rPr>
          <w:delText xml:space="preserve"> </w:delText>
        </w:r>
      </w:del>
      <w:r w:rsidRPr="00BF37C0">
        <w:rPr>
          <w:lang w:val="sv-SE"/>
        </w:rPr>
        <w:t xml:space="preserve">. Kostnaderna för reseersättningar är större på individnivå, även om antalet mottagare av reseersättningar är litet. Detta beror i alla fall på Ålands geografiska läge, då man kan vara tvungen att göra resor inom den prehospitala sjukvården till riket.  </w:t>
      </w:r>
      <w:r w:rsidR="00B12246">
        <w:rPr>
          <w:lang w:val="sv-SE"/>
        </w:rPr>
        <w:br/>
      </w:r>
      <w:r w:rsidR="00B12246">
        <w:rPr>
          <w:lang w:val="sv-SE"/>
        </w:rPr>
        <w:br/>
      </w:r>
      <w:r w:rsidR="00B12246" w:rsidRPr="005951DC">
        <w:rPr>
          <w:lang w:val="sv-SE"/>
        </w:rPr>
        <w:t xml:space="preserve">Ålands landskapsregering lyfter </w:t>
      </w:r>
      <w:del w:id="60" w:author="Harju-Kolkka Kaisu (STM)" w:date="2021-10-08T14:44:00Z">
        <w:r w:rsidR="00B12246" w:rsidRPr="005951DC" w:rsidDel="00251411">
          <w:rPr>
            <w:lang w:val="sv-SE"/>
          </w:rPr>
          <w:delText>i första hand</w:delText>
        </w:r>
      </w:del>
      <w:r w:rsidR="00B12246" w:rsidRPr="005951DC">
        <w:rPr>
          <w:lang w:val="sv-SE"/>
        </w:rPr>
        <w:t xml:space="preserve"> fram möjligheten till en överenskommelseförordning som ett alternativ då det gäller reseersättningar för prehospital akutsjukvård. </w:t>
      </w:r>
      <w:del w:id="61" w:author="Harju-Kolkka Kaisu (STM)" w:date="2021-10-08T14:44:00Z">
        <w:r w:rsidR="00B12246" w:rsidRPr="005951DC" w:rsidDel="00251411">
          <w:rPr>
            <w:lang w:val="sv-SE"/>
          </w:rPr>
          <w:delText>I dagens läge uppgår kostnaderna för reseersättningar för privatpersoner till ca 2,4 milj. euro och därutöver behövs  admin</w:delText>
        </w:r>
        <w:r w:rsidR="00290F44" w:rsidRPr="005951DC" w:rsidDel="00251411">
          <w:rPr>
            <w:lang w:val="sv-SE"/>
          </w:rPr>
          <w:delText>i</w:delText>
        </w:r>
        <w:r w:rsidR="00B12246" w:rsidRPr="005951DC" w:rsidDel="00251411">
          <w:rPr>
            <w:lang w:val="sv-SE"/>
          </w:rPr>
          <w:delText>stration med tillförlitliga  datasystem för handläggningen. Den sammanlagda kost</w:delText>
        </w:r>
        <w:r w:rsidR="00290F44" w:rsidRPr="005951DC" w:rsidDel="00251411">
          <w:rPr>
            <w:lang w:val="sv-SE"/>
          </w:rPr>
          <w:delText>n</w:delText>
        </w:r>
        <w:r w:rsidR="00B12246" w:rsidRPr="005951DC" w:rsidDel="00251411">
          <w:rPr>
            <w:lang w:val="sv-SE"/>
          </w:rPr>
          <w:delText xml:space="preserve">aden </w:delText>
        </w:r>
        <w:r w:rsidR="00290F44" w:rsidRPr="005951DC" w:rsidDel="00251411">
          <w:rPr>
            <w:lang w:val="sv-SE"/>
          </w:rPr>
          <w:delText xml:space="preserve">skulle uppgå till 3-4 milj. euro </w:delText>
        </w:r>
        <w:r w:rsidR="00B12246" w:rsidRPr="005951DC" w:rsidDel="00251411">
          <w:rPr>
            <w:lang w:val="sv-SE"/>
          </w:rPr>
          <w:delText xml:space="preserve"> </w:delText>
        </w:r>
        <w:r w:rsidR="00290F44" w:rsidRPr="005951DC" w:rsidDel="00251411">
          <w:rPr>
            <w:lang w:val="sv-SE"/>
          </w:rPr>
          <w:delText xml:space="preserve">för landskapets del. </w:delText>
        </w:r>
      </w:del>
    </w:p>
    <w:p w14:paraId="0CB1208C" w14:textId="77777777" w:rsidR="00BF37C0" w:rsidRPr="005951DC" w:rsidRDefault="00BF37C0" w:rsidP="00CB47FB">
      <w:pPr>
        <w:spacing w:line="360" w:lineRule="auto"/>
        <w:rPr>
          <w:lang w:val="sv-SE"/>
        </w:rPr>
      </w:pPr>
    </w:p>
    <w:p w14:paraId="023A4AE4" w14:textId="120630E7" w:rsidR="00BF37C0" w:rsidRPr="00BF37C0" w:rsidRDefault="00A327B6" w:rsidP="00CB47FB">
      <w:pPr>
        <w:spacing w:line="360" w:lineRule="auto"/>
        <w:rPr>
          <w:lang w:val="sv-SE"/>
        </w:rPr>
      </w:pPr>
      <w:r w:rsidRPr="005951DC">
        <w:rPr>
          <w:lang w:val="sv-SE"/>
        </w:rPr>
        <w:t>Den prehospitala akutsjukvården hör till landskapets behörighet  och sköts av Ålands hälso- och sjukvård och handhas av räddningsverket i Mariehamn.</w:t>
      </w:r>
      <w:r>
        <w:rPr>
          <w:lang w:val="sv-SE"/>
        </w:rPr>
        <w:t xml:space="preserve"> </w:t>
      </w:r>
      <w:del w:id="62" w:author="Harju-Kolkka Kaisu (STM)" w:date="2021-10-08T14:46:00Z">
        <w:r w:rsidR="005951DC" w:rsidRPr="005951DC" w:rsidDel="00251411">
          <w:rPr>
            <w:lang w:val="sv-SE"/>
          </w:rPr>
          <w:delText xml:space="preserve">På Åland har FPA ett system med fullmaktsavtal med taxiproducenter och flygbolag. På rikets sida har  FPA konkurrensutsatt taxitransporterna och gjort avtal med färdcentralerna. </w:delText>
        </w:r>
      </w:del>
      <w:r w:rsidR="005951DC" w:rsidRPr="005951DC">
        <w:rPr>
          <w:lang w:val="sv-SE"/>
        </w:rPr>
        <w:t>Landskapet har egen lagstiftning om ambulanser, men ersättningarna följer sjukförsäkringslagen och är desamma på Åland och i riket.</w:t>
      </w:r>
    </w:p>
    <w:p w14:paraId="1157D0DE" w14:textId="5378FF32" w:rsidR="00BF37C0" w:rsidRPr="00BF37C0" w:rsidRDefault="00D054CE" w:rsidP="00BF37C0">
      <w:pPr>
        <w:pStyle w:val="Otsikko2"/>
        <w:rPr>
          <w:lang w:val="sv-SE"/>
        </w:rPr>
      </w:pPr>
      <w:ins w:id="63" w:author="Harju-Kolkka Kaisu (STM)" w:date="2021-10-13T13:17:00Z">
        <w:r>
          <w:rPr>
            <w:lang w:val="sv-SE"/>
          </w:rPr>
          <w:t xml:space="preserve">7.2 </w:t>
        </w:r>
      </w:ins>
      <w:r w:rsidR="00BF37C0" w:rsidRPr="00BF37C0">
        <w:rPr>
          <w:lang w:val="sv-SE"/>
        </w:rPr>
        <w:t>Övriga reseersättningar</w:t>
      </w:r>
    </w:p>
    <w:p w14:paraId="70F4856D" w14:textId="77777777" w:rsidR="00BF37C0" w:rsidRPr="00BF37C0" w:rsidRDefault="00BF37C0" w:rsidP="00BF37C0">
      <w:pPr>
        <w:rPr>
          <w:lang w:val="sv-SE"/>
        </w:rPr>
      </w:pPr>
    </w:p>
    <w:p w14:paraId="6FAFA0F4" w14:textId="77777777" w:rsidR="00BF37C0" w:rsidRPr="00BF37C0" w:rsidRDefault="00BF37C0" w:rsidP="00CB47FB">
      <w:pPr>
        <w:spacing w:line="360" w:lineRule="auto"/>
        <w:rPr>
          <w:lang w:val="sv-SE"/>
        </w:rPr>
      </w:pPr>
      <w:r w:rsidRPr="00BF37C0">
        <w:rPr>
          <w:lang w:val="sv-SE"/>
        </w:rPr>
        <w:t>När det gäller övriga reseersättningar än ersättningar för prehospital akutsjukvård framförs två alternativ, av vilka den ena innehåller underalternativ,  i rapporten lämnad av arbetsgruppen som utrett slopandet av flerkanalfinansieringen.  Som ett alternativ har framlagts en finansieringsmodell, i vilken  de försäkrades finansieringsandel skulle bibehållas i sjukförsäkringen, men välfärdsområdet får ansvar för statens finansieringsandel  (SV). Det andra alternativet är ett finansieringssätt där sjukvårdsförsäkringen upphör i fråga om  reseersättningarna och finansieringsansvaret för reseersättningarna överförs helt på välfärdsområdena (HK, HH och HM).</w:t>
      </w:r>
    </w:p>
    <w:p w14:paraId="3FBEA24F" w14:textId="77777777" w:rsidR="00BF37C0" w:rsidRPr="00BF37C0" w:rsidRDefault="00BF37C0" w:rsidP="00CB47FB">
      <w:pPr>
        <w:spacing w:line="360" w:lineRule="auto"/>
        <w:rPr>
          <w:lang w:val="sv-SE"/>
        </w:rPr>
      </w:pPr>
    </w:p>
    <w:p w14:paraId="0F65794F" w14:textId="77777777" w:rsidR="00BF37C0" w:rsidRPr="00BF37C0" w:rsidRDefault="00BF37C0" w:rsidP="00CB47FB">
      <w:pPr>
        <w:spacing w:line="360" w:lineRule="auto"/>
        <w:rPr>
          <w:lang w:val="sv-SE"/>
        </w:rPr>
      </w:pPr>
      <w:r w:rsidRPr="00BF37C0">
        <w:rPr>
          <w:lang w:val="sv-SE"/>
        </w:rPr>
        <w:t xml:space="preserve">För det finansieringsansvar som helt överförs till välfärdsområdena har beredningsgruppen bedömt tre olika sätt att sköta utbetalningarna av ersättningarna: i alternativ HK betalar FPA ersättningarna, i alternativ HH sköter välfärdsområdena själva utbetalningen och i alternativ HM betalas ersättningarna av en nationell resecentral som inrättas för ordnande och samordning av resorna och för betalning av ersättningarna. </w:t>
      </w:r>
    </w:p>
    <w:p w14:paraId="42EB7F8D" w14:textId="77777777" w:rsidR="00BF37C0" w:rsidRPr="00BF37C0" w:rsidRDefault="00BF37C0" w:rsidP="00CB47FB">
      <w:pPr>
        <w:spacing w:line="360" w:lineRule="auto"/>
        <w:rPr>
          <w:lang w:val="sv-SE"/>
        </w:rPr>
      </w:pPr>
    </w:p>
    <w:p w14:paraId="5F89125F" w14:textId="42DEF4C7" w:rsidR="00BF37C0" w:rsidRPr="00BF37C0" w:rsidRDefault="008F037D">
      <w:pPr>
        <w:pStyle w:val="Otsikko3"/>
        <w:rPr>
          <w:lang w:val="sv-SE"/>
        </w:rPr>
        <w:pPrChange w:id="64" w:author="Harju-Kolkka Kaisu (STM)" w:date="2021-10-13T13:45:00Z">
          <w:pPr/>
        </w:pPrChange>
      </w:pPr>
      <w:ins w:id="65" w:author="Harju-Kolkka Kaisu (STM)" w:date="2021-10-13T13:45:00Z">
        <w:r>
          <w:rPr>
            <w:lang w:val="sv-SE"/>
          </w:rPr>
          <w:t>7.2.</w:t>
        </w:r>
      </w:ins>
      <w:ins w:id="66" w:author="Harju-Kolkka Kaisu (STM)" w:date="2021-10-13T13:46:00Z">
        <w:r>
          <w:rPr>
            <w:lang w:val="sv-SE"/>
          </w:rPr>
          <w:t>1</w:t>
        </w:r>
      </w:ins>
      <w:ins w:id="67" w:author="Harju-Kolkka Kaisu (STM)" w:date="2021-10-13T13:45:00Z">
        <w:r>
          <w:rPr>
            <w:lang w:val="sv-SE"/>
          </w:rPr>
          <w:t xml:space="preserve"> </w:t>
        </w:r>
      </w:ins>
      <w:ins w:id="68" w:author="Harju-Kolkka Kaisu (STM)" w:date="2021-10-13T13:42:00Z">
        <w:r>
          <w:rPr>
            <w:lang w:val="sv-SE"/>
          </w:rPr>
          <w:t xml:space="preserve">Alternativ SF: </w:t>
        </w:r>
        <w:r w:rsidRPr="008F037D">
          <w:rPr>
            <w:lang w:val="sv-SE"/>
          </w:rPr>
          <w:t>sf-ersättningar bibehålls, statens finansieringsandel överförs till välfärdsområdena, ersättningar betalas via Folkpensionsanstalten liksom nu</w:t>
        </w:r>
      </w:ins>
    </w:p>
    <w:p w14:paraId="2892B1A9" w14:textId="77777777" w:rsidR="000D7B54" w:rsidRDefault="00BF37C0" w:rsidP="00CB47FB">
      <w:pPr>
        <w:spacing w:line="360" w:lineRule="auto"/>
        <w:rPr>
          <w:lang w:val="sv-SE"/>
        </w:rPr>
      </w:pPr>
      <w:r w:rsidRPr="00BF37C0">
        <w:rPr>
          <w:lang w:val="sv-SE"/>
        </w:rPr>
        <w:t xml:space="preserve">I alternativ SV  bibehålls  reseersättningarna finansierade av sjukförsäkringen och 67 % av finansieringen överförs på välfärdsområdena. </w:t>
      </w:r>
    </w:p>
    <w:p w14:paraId="1EB6707F" w14:textId="77777777" w:rsidR="000D7B54" w:rsidRDefault="000D7B54" w:rsidP="00CB47FB">
      <w:pPr>
        <w:spacing w:line="360" w:lineRule="auto"/>
        <w:rPr>
          <w:lang w:val="sv-SE"/>
        </w:rPr>
      </w:pPr>
    </w:p>
    <w:p w14:paraId="1C856232" w14:textId="7936651B" w:rsidR="00251411" w:rsidRDefault="00BF37C0" w:rsidP="00CB47FB">
      <w:pPr>
        <w:spacing w:line="360" w:lineRule="auto"/>
        <w:rPr>
          <w:ins w:id="69" w:author="Harju-Kolkka Kaisu (STM)" w:date="2021-10-08T14:48:00Z"/>
          <w:lang w:val="sv-SE"/>
        </w:rPr>
      </w:pPr>
      <w:r w:rsidRPr="00BF37C0">
        <w:rPr>
          <w:lang w:val="sv-SE"/>
        </w:rPr>
        <w:t>Reseersättningarna bibehålls också på Åland och</w:t>
      </w:r>
      <w:ins w:id="70" w:author="Harju-Kolkka Kaisu (STM)" w:date="2021-10-08T14:46:00Z">
        <w:r w:rsidR="00251411">
          <w:rPr>
            <w:lang w:val="sv-SE"/>
          </w:rPr>
          <w:t xml:space="preserve"> F</w:t>
        </w:r>
      </w:ins>
      <w:ins w:id="71" w:author="Harju-Kolkka Kaisu (STM)" w:date="2021-10-08T14:50:00Z">
        <w:r w:rsidR="00251411">
          <w:rPr>
            <w:lang w:val="sv-SE"/>
          </w:rPr>
          <w:t>P</w:t>
        </w:r>
      </w:ins>
      <w:ins w:id="72" w:author="Harju-Kolkka Kaisu (STM)" w:date="2021-10-08T14:46:00Z">
        <w:r w:rsidR="00251411">
          <w:rPr>
            <w:lang w:val="sv-SE"/>
          </w:rPr>
          <w:t>A sköter också i framtiden handläggningen av förmåner</w:t>
        </w:r>
      </w:ins>
      <w:ins w:id="73" w:author="Harju-Kolkka Kaisu (STM)" w:date="2021-10-08T14:48:00Z">
        <w:r w:rsidR="00251411">
          <w:rPr>
            <w:lang w:val="sv-SE"/>
          </w:rPr>
          <w:t>. Finansieringen kunde genom lag överföras till</w:t>
        </w:r>
      </w:ins>
      <w:ins w:id="74" w:author="Harju-Kolkka Kaisu (STM)" w:date="2021-10-08T14:49:00Z">
        <w:r w:rsidR="00251411">
          <w:rPr>
            <w:lang w:val="sv-SE"/>
          </w:rPr>
          <w:t xml:space="preserve"> en statlig aktör på Åland. </w:t>
        </w:r>
      </w:ins>
    </w:p>
    <w:p w14:paraId="28631DC8" w14:textId="0F6E1B0B" w:rsidR="00251411" w:rsidRDefault="00251411" w:rsidP="00CB47FB">
      <w:pPr>
        <w:spacing w:line="360" w:lineRule="auto"/>
        <w:rPr>
          <w:ins w:id="75" w:author="Harju-Kolkka Kaisu (STM)" w:date="2021-10-08T14:49:00Z"/>
          <w:lang w:val="sv-SE"/>
        </w:rPr>
      </w:pPr>
      <w:ins w:id="76" w:author="Harju-Kolkka Kaisu (STM)" w:date="2021-10-08T14:50:00Z">
        <w:r w:rsidRPr="00251411">
          <w:rPr>
            <w:lang w:val="sv-SE"/>
          </w:rPr>
          <w:t xml:space="preserve">Landskapet Ålands samarbetsgrupp för beredningen av avvecklingen av flerkanalfinansieringen </w:t>
        </w:r>
        <w:r>
          <w:rPr>
            <w:lang w:val="sv-SE"/>
          </w:rPr>
          <w:t xml:space="preserve">anser att den ändamålsenligaste lösningen vore att FPA skulle </w:t>
        </w:r>
      </w:ins>
      <w:ins w:id="77" w:author="Harju-Kolkka Kaisu (STM)" w:date="2021-10-08T14:51:00Z">
        <w:r>
          <w:rPr>
            <w:lang w:val="sv-SE"/>
          </w:rPr>
          <w:t>handhar finansieringen. Denna lösning vore mindre byrokratisk</w:t>
        </w:r>
      </w:ins>
      <w:ins w:id="78" w:author="Harju-Kolkka Kaisu (STM)" w:date="2021-10-08T14:52:00Z">
        <w:r>
          <w:rPr>
            <w:lang w:val="sv-SE"/>
          </w:rPr>
          <w:t xml:space="preserve"> än en lösning </w:t>
        </w:r>
        <w:r w:rsidR="008B609D">
          <w:rPr>
            <w:lang w:val="sv-SE"/>
          </w:rPr>
          <w:t xml:space="preserve">baserad på Statens Ämbetsverk på Åland. </w:t>
        </w:r>
      </w:ins>
    </w:p>
    <w:p w14:paraId="1BD35D8D" w14:textId="77777777" w:rsidR="00251411" w:rsidRDefault="00251411" w:rsidP="00CB47FB">
      <w:pPr>
        <w:spacing w:line="360" w:lineRule="auto"/>
        <w:rPr>
          <w:ins w:id="79" w:author="Harju-Kolkka Kaisu (STM)" w:date="2021-10-08T14:49:00Z"/>
          <w:lang w:val="sv-SE"/>
        </w:rPr>
      </w:pPr>
    </w:p>
    <w:p w14:paraId="58067248" w14:textId="4A5E8D64" w:rsidR="00BF37C0" w:rsidRPr="00BF37C0" w:rsidRDefault="00251411" w:rsidP="00CB47FB">
      <w:pPr>
        <w:spacing w:line="360" w:lineRule="auto"/>
        <w:rPr>
          <w:lang w:val="sv-SE"/>
        </w:rPr>
      </w:pPr>
      <w:ins w:id="80" w:author="Harju-Kolkka Kaisu (STM)" w:date="2021-10-08T14:48:00Z">
        <w:r>
          <w:rPr>
            <w:lang w:val="sv-SE"/>
          </w:rPr>
          <w:t xml:space="preserve"> </w:t>
        </w:r>
      </w:ins>
      <w:r w:rsidR="00BF37C0" w:rsidRPr="00BF37C0">
        <w:rPr>
          <w:lang w:val="sv-SE"/>
        </w:rPr>
        <w:t xml:space="preserve"> </w:t>
      </w:r>
      <w:del w:id="81" w:author="Harju-Kolkka Kaisu (STM)" w:date="2021-10-08T14:48:00Z">
        <w:r w:rsidR="00BF37C0" w:rsidRPr="00BF37C0" w:rsidDel="00251411">
          <w:rPr>
            <w:lang w:val="sv-SE"/>
          </w:rPr>
          <w:delText>verkställigheten av ersättningarna kun</w:delText>
        </w:r>
        <w:r w:rsidR="000D7B54" w:rsidDel="00251411">
          <w:rPr>
            <w:lang w:val="sv-SE"/>
          </w:rPr>
          <w:delText>de skötas av FPA eller Statens Ä</w:delText>
        </w:r>
        <w:r w:rsidR="00BF37C0" w:rsidRPr="00BF37C0" w:rsidDel="00251411">
          <w:rPr>
            <w:lang w:val="sv-SE"/>
          </w:rPr>
          <w:delText>mbetsverk på Åland.</w:delText>
        </w:r>
      </w:del>
    </w:p>
    <w:p w14:paraId="1B0F0158" w14:textId="77777777" w:rsidR="00656ACC" w:rsidRDefault="008F037D">
      <w:pPr>
        <w:pStyle w:val="Otsikko3"/>
        <w:rPr>
          <w:ins w:id="82" w:author="Harju-Kolkka Kaisu (STM)" w:date="2021-10-13T13:46:00Z"/>
          <w:lang w:val="sv-SE"/>
        </w:rPr>
        <w:pPrChange w:id="83" w:author="Harju-Kolkka Kaisu (STM)" w:date="2021-10-13T13:45:00Z">
          <w:pPr/>
        </w:pPrChange>
      </w:pPr>
      <w:ins w:id="84" w:author="Harju-Kolkka Kaisu (STM)" w:date="2021-10-13T13:44:00Z">
        <w:r>
          <w:rPr>
            <w:lang w:val="sv-SE"/>
          </w:rPr>
          <w:t>7.3</w:t>
        </w:r>
      </w:ins>
      <w:ins w:id="85" w:author="Harju-Kolkka Kaisu (STM)" w:date="2021-10-13T13:46:00Z">
        <w:r>
          <w:rPr>
            <w:lang w:val="sv-SE"/>
          </w:rPr>
          <w:t>.2</w:t>
        </w:r>
      </w:ins>
      <w:ins w:id="86" w:author="Harju-Kolkka Kaisu (STM)" w:date="2021-10-13T13:44:00Z">
        <w:r>
          <w:rPr>
            <w:lang w:val="sv-SE"/>
          </w:rPr>
          <w:t xml:space="preserve"> </w:t>
        </w:r>
        <w:r w:rsidRPr="008F037D">
          <w:rPr>
            <w:lang w:val="sv-SE"/>
          </w:rPr>
          <w:t>Tre alternativ där sf-ersättningar slopas och välfärdsområdena ansvarar h</w:t>
        </w:r>
        <w:r>
          <w:rPr>
            <w:lang w:val="sv-SE"/>
          </w:rPr>
          <w:t>elt för finansieringen av resor</w:t>
        </w:r>
      </w:ins>
    </w:p>
    <w:p w14:paraId="0A5B0C33" w14:textId="4C420036" w:rsidR="00BF37C0" w:rsidRPr="00BF37C0" w:rsidDel="008F037D" w:rsidRDefault="008F037D">
      <w:pPr>
        <w:pStyle w:val="Otsikko3"/>
        <w:rPr>
          <w:del w:id="87" w:author="Harju-Kolkka Kaisu (STM)" w:date="2021-10-13T13:44:00Z"/>
          <w:lang w:val="sv-SE"/>
        </w:rPr>
        <w:pPrChange w:id="88" w:author="Harju-Kolkka Kaisu (STM)" w:date="2021-10-13T13:45:00Z">
          <w:pPr/>
        </w:pPrChange>
      </w:pPr>
      <w:ins w:id="89" w:author="Harju-Kolkka Kaisu (STM)" w:date="2021-10-13T13:45:00Z">
        <w:r>
          <w:rPr>
            <w:lang w:val="sv-SE"/>
          </w:rPr>
          <w:t xml:space="preserve"> </w:t>
        </w:r>
      </w:ins>
    </w:p>
    <w:p w14:paraId="61EFC469" w14:textId="77777777" w:rsidR="0086504C" w:rsidRDefault="00BF37C0" w:rsidP="00CB47FB">
      <w:pPr>
        <w:spacing w:line="360" w:lineRule="auto"/>
        <w:rPr>
          <w:lang w:val="sv-SE"/>
        </w:rPr>
      </w:pPr>
      <w:r w:rsidRPr="00BF37C0">
        <w:rPr>
          <w:lang w:val="sv-SE"/>
        </w:rPr>
        <w:t xml:space="preserve">I det andra alternativet slopas sjukförsäkringens ersättningar helt och ansvaret för finansiering och organisering överförs till välfärdsområdena. På välfärdsområdena skulle antingen FPA, välfärdsområdena eller ett nationellt resecenter utbetala ersättningarna. </w:t>
      </w:r>
    </w:p>
    <w:p w14:paraId="6CF23FEA" w14:textId="5B58B2DB" w:rsidR="008B609D" w:rsidRDefault="008B609D" w:rsidP="00CB47FB">
      <w:pPr>
        <w:spacing w:line="360" w:lineRule="auto"/>
        <w:rPr>
          <w:ins w:id="90" w:author="Harju-Kolkka Kaisu (STM)" w:date="2021-10-08T14:58:00Z"/>
          <w:lang w:val="sv-SE"/>
        </w:rPr>
      </w:pPr>
      <w:ins w:id="91" w:author="Harju-Kolkka Kaisu (STM)" w:date="2021-10-08T14:59:00Z">
        <w:r>
          <w:rPr>
            <w:lang w:val="sv-SE"/>
          </w:rPr>
          <w:t xml:space="preserve">I modell HH finns två alternativa lösningsmodeller som är att genom lag överföra ansvaret till en statlig aktör på </w:t>
        </w:r>
      </w:ins>
      <w:ins w:id="92" w:author="Harju-Kolkka Kaisu (STM)" w:date="2021-10-08T15:00:00Z">
        <w:r>
          <w:rPr>
            <w:lang w:val="sv-SE"/>
          </w:rPr>
          <w:t xml:space="preserve">Åland. </w:t>
        </w:r>
        <w:r w:rsidRPr="008B609D">
          <w:rPr>
            <w:lang w:val="sv-SE"/>
          </w:rPr>
          <w:t>Ett annat alternativ är att överföra behörigheten från riket till landskapet genom att ändra på självstyrelselagen.</w:t>
        </w:r>
        <w:r>
          <w:rPr>
            <w:lang w:val="sv-SE"/>
          </w:rPr>
          <w:t xml:space="preserve"> </w:t>
        </w:r>
      </w:ins>
      <w:r w:rsidR="00BF37C0" w:rsidRPr="00BF37C0">
        <w:rPr>
          <w:lang w:val="sv-SE"/>
        </w:rPr>
        <w:t xml:space="preserve">Enligt </w:t>
      </w:r>
      <w:ins w:id="93" w:author="Harju-Kolkka Kaisu (STM)" w:date="2021-10-08T14:54:00Z">
        <w:r w:rsidRPr="008B609D">
          <w:rPr>
            <w:lang w:val="sv-SE"/>
          </w:rPr>
          <w:t xml:space="preserve">Landskapet Ålands samarbetsgrupp för beredningen av avvecklingen av flerkanalfinansieringen  </w:t>
        </w:r>
      </w:ins>
      <w:del w:id="94" w:author="Harju-Kolkka Kaisu (STM)" w:date="2021-10-08T14:54:00Z">
        <w:r w:rsidR="00BF37C0" w:rsidRPr="00BF37C0" w:rsidDel="008B609D">
          <w:rPr>
            <w:lang w:val="sv-SE"/>
          </w:rPr>
          <w:delText xml:space="preserve">landskapsregeringens </w:delText>
        </w:r>
      </w:del>
      <w:r w:rsidR="00BF37C0" w:rsidRPr="00BF37C0">
        <w:rPr>
          <w:lang w:val="sv-SE"/>
        </w:rPr>
        <w:t>syn kunde</w:t>
      </w:r>
      <w:ins w:id="95" w:author="Harju-Kolkka Kaisu (STM)" w:date="2021-10-08T14:56:00Z">
        <w:r>
          <w:rPr>
            <w:lang w:val="sv-SE"/>
          </w:rPr>
          <w:t xml:space="preserve"> i modell HH</w:t>
        </w:r>
      </w:ins>
      <w:r w:rsidR="00BF37C0" w:rsidRPr="00BF37C0">
        <w:rPr>
          <w:lang w:val="sv-SE"/>
        </w:rPr>
        <w:t xml:space="preserve"> </w:t>
      </w:r>
      <w:ins w:id="96" w:author="Harju-Kolkka Kaisu (STM)" w:date="2021-10-08T15:01:00Z">
        <w:r>
          <w:rPr>
            <w:lang w:val="sv-SE"/>
          </w:rPr>
          <w:t>FPA handlägga</w:t>
        </w:r>
      </w:ins>
      <w:r w:rsidR="00BF37C0" w:rsidRPr="00BF37C0">
        <w:rPr>
          <w:lang w:val="sv-SE"/>
        </w:rPr>
        <w:t xml:space="preserve"> ersättningar</w:t>
      </w:r>
      <w:ins w:id="97" w:author="Harju-Kolkka Kaisu (STM)" w:date="2021-10-08T15:02:00Z">
        <w:r>
          <w:rPr>
            <w:lang w:val="sv-SE"/>
          </w:rPr>
          <w:t>.</w:t>
        </w:r>
      </w:ins>
      <w:r w:rsidR="00BF37C0" w:rsidRPr="00BF37C0">
        <w:rPr>
          <w:lang w:val="sv-SE"/>
        </w:rPr>
        <w:t xml:space="preserve"> </w:t>
      </w:r>
      <w:del w:id="98" w:author="Harju-Kolkka Kaisu (STM)" w:date="2021-10-08T15:02:00Z">
        <w:r w:rsidR="00BF37C0" w:rsidRPr="00BF37C0" w:rsidDel="008B609D">
          <w:rPr>
            <w:lang w:val="sv-SE"/>
          </w:rPr>
          <w:delText xml:space="preserve">möjligen utbetalas av FPA. Också  alternativet att områdena utbetalar ersättningar bedöms möjligt, men utmanande att verkställa. </w:delText>
        </w:r>
      </w:del>
      <w:del w:id="99" w:author="Harju-Kolkka Kaisu (STM)" w:date="2021-10-08T15:03:00Z">
        <w:r w:rsidR="00BF37C0" w:rsidRPr="00BF37C0" w:rsidDel="00B60759">
          <w:rPr>
            <w:lang w:val="sv-SE"/>
          </w:rPr>
          <w:delText xml:space="preserve">I detta fall skulle </w:delText>
        </w:r>
      </w:del>
      <w:r w:rsidR="00BF37C0" w:rsidRPr="00BF37C0">
        <w:rPr>
          <w:lang w:val="sv-SE"/>
        </w:rPr>
        <w:t xml:space="preserve">Statens </w:t>
      </w:r>
      <w:ins w:id="100" w:author="Harju-Kolkka Kaisu (STM)" w:date="2021-10-08T14:55:00Z">
        <w:r>
          <w:rPr>
            <w:lang w:val="sv-SE"/>
          </w:rPr>
          <w:t>Ä</w:t>
        </w:r>
      </w:ins>
      <w:del w:id="101" w:author="Harju-Kolkka Kaisu (STM)" w:date="2021-10-08T14:55:00Z">
        <w:r w:rsidR="00BF37C0" w:rsidRPr="00BF37C0" w:rsidDel="008B609D">
          <w:rPr>
            <w:lang w:val="sv-SE"/>
          </w:rPr>
          <w:delText>ä</w:delText>
        </w:r>
      </w:del>
      <w:r w:rsidR="00BF37C0" w:rsidRPr="00BF37C0">
        <w:rPr>
          <w:lang w:val="sv-SE"/>
        </w:rPr>
        <w:t>mbetsverk</w:t>
      </w:r>
      <w:ins w:id="102" w:author="Harju-Kolkka Kaisu (STM)" w:date="2021-10-08T15:03:00Z">
        <w:r w:rsidR="00B60759">
          <w:rPr>
            <w:lang w:val="sv-SE"/>
          </w:rPr>
          <w:t xml:space="preserve"> på Åland</w:t>
        </w:r>
      </w:ins>
      <w:ins w:id="103" w:author="Harju-Kolkka Kaisu (STM)" w:date="2021-10-08T15:02:00Z">
        <w:r w:rsidR="00B60759">
          <w:rPr>
            <w:lang w:val="sv-SE"/>
          </w:rPr>
          <w:t xml:space="preserve"> är</w:t>
        </w:r>
      </w:ins>
      <w:ins w:id="104" w:author="Harju-Kolkka Kaisu (STM)" w:date="2021-10-08T15:03:00Z">
        <w:r w:rsidR="00B60759">
          <w:rPr>
            <w:lang w:val="sv-SE"/>
          </w:rPr>
          <w:t xml:space="preserve"> en</w:t>
        </w:r>
      </w:ins>
      <w:ins w:id="105" w:author="Harju-Kolkka Kaisu (STM)" w:date="2021-10-08T15:02:00Z">
        <w:r w:rsidR="00B60759">
          <w:rPr>
            <w:lang w:val="sv-SE"/>
          </w:rPr>
          <w:t xml:space="preserve"> möjlig</w:t>
        </w:r>
      </w:ins>
      <w:ins w:id="106" w:author="Harju-Kolkka Kaisu (STM)" w:date="2021-10-08T15:03:00Z">
        <w:r w:rsidR="00B60759">
          <w:rPr>
            <w:lang w:val="sv-SE"/>
          </w:rPr>
          <w:t>,</w:t>
        </w:r>
      </w:ins>
      <w:ins w:id="107" w:author="Harju-Kolkka Kaisu (STM)" w:date="2021-10-08T15:02:00Z">
        <w:r w:rsidR="00B60759">
          <w:rPr>
            <w:lang w:val="sv-SE"/>
          </w:rPr>
          <w:t xml:space="preserve"> men inte</w:t>
        </w:r>
      </w:ins>
      <w:ins w:id="108" w:author="Harju-Kolkka Kaisu (STM)" w:date="2021-10-08T15:03:00Z">
        <w:r w:rsidR="00B60759">
          <w:rPr>
            <w:lang w:val="sv-SE"/>
          </w:rPr>
          <w:t xml:space="preserve"> </w:t>
        </w:r>
      </w:ins>
      <w:ins w:id="109" w:author="Harju-Kolkka Kaisu (STM)" w:date="2021-10-08T15:04:00Z">
        <w:r w:rsidR="00B60759">
          <w:rPr>
            <w:lang w:val="sv-SE"/>
          </w:rPr>
          <w:t xml:space="preserve">en </w:t>
        </w:r>
      </w:ins>
      <w:ins w:id="110" w:author="Harju-Kolkka Kaisu (STM)" w:date="2021-10-08T15:03:00Z">
        <w:r w:rsidR="00B60759">
          <w:rPr>
            <w:lang w:val="sv-SE"/>
          </w:rPr>
          <w:t>ändamålsenlig aktör.</w:t>
        </w:r>
      </w:ins>
      <w:ins w:id="111" w:author="Harju-Kolkka Kaisu (STM)" w:date="2021-10-08T15:02:00Z">
        <w:r w:rsidR="00B60759">
          <w:rPr>
            <w:lang w:val="sv-SE"/>
          </w:rPr>
          <w:t xml:space="preserve"> </w:t>
        </w:r>
      </w:ins>
      <w:r w:rsidR="00BF37C0" w:rsidRPr="00BF37C0">
        <w:rPr>
          <w:lang w:val="sv-SE"/>
        </w:rPr>
        <w:t xml:space="preserve"> </w:t>
      </w:r>
      <w:del w:id="112" w:author="Harju-Kolkka Kaisu (STM)" w:date="2021-10-08T15:04:00Z">
        <w:r w:rsidR="00BF37C0" w:rsidRPr="00BF37C0" w:rsidDel="00B60759">
          <w:rPr>
            <w:lang w:val="sv-SE"/>
          </w:rPr>
          <w:delText xml:space="preserve">utbetala ersättningarna på Åland. </w:delText>
        </w:r>
      </w:del>
      <w:ins w:id="113" w:author="Harju-Kolkka Kaisu (STM)" w:date="2021-10-08T15:00:00Z">
        <w:r>
          <w:rPr>
            <w:lang w:val="sv-SE"/>
          </w:rPr>
          <w:t xml:space="preserve"> </w:t>
        </w:r>
      </w:ins>
      <w:moveToRangeStart w:id="114" w:author="Harju-Kolkka Kaisu (STM)" w:date="2021-10-08T15:06:00Z" w:name="move84597988"/>
      <w:r w:rsidR="00B60759" w:rsidRPr="00B60759">
        <w:rPr>
          <w:lang w:val="sv-SE"/>
        </w:rPr>
        <w:t>Landskapsregeringen anser det dock möjligt att utfärda en överenskommelseförordning gällande övriga reseersättningar.</w:t>
      </w:r>
      <w:moveToRangeEnd w:id="114"/>
    </w:p>
    <w:p w14:paraId="78507806" w14:textId="32EA63DE" w:rsidR="00B60759" w:rsidRDefault="00B60759" w:rsidP="00CB47FB">
      <w:pPr>
        <w:spacing w:line="360" w:lineRule="auto"/>
        <w:rPr>
          <w:ins w:id="115" w:author="Harju-Kolkka Kaisu (STM)" w:date="2021-10-08T15:09:00Z"/>
          <w:lang w:val="sv-SE"/>
        </w:rPr>
      </w:pPr>
      <w:ins w:id="116" w:author="Harju-Kolkka Kaisu (STM)" w:date="2021-10-08T15:07:00Z">
        <w:r>
          <w:rPr>
            <w:lang w:val="sv-SE"/>
          </w:rPr>
          <w:t>E</w:t>
        </w:r>
      </w:ins>
      <w:del w:id="117" w:author="Harju-Kolkka Kaisu (STM)" w:date="2021-10-08T15:05:00Z">
        <w:r w:rsidR="00BF37C0" w:rsidRPr="00BF37C0" w:rsidDel="00B60759">
          <w:rPr>
            <w:lang w:val="sv-SE"/>
          </w:rPr>
          <w:delText>E</w:delText>
        </w:r>
      </w:del>
      <w:r w:rsidR="00BF37C0" w:rsidRPr="00BF37C0">
        <w:rPr>
          <w:lang w:val="sv-SE"/>
        </w:rPr>
        <w:t>nligt</w:t>
      </w:r>
      <w:ins w:id="118" w:author="Harju-Kolkka Kaisu (STM)" w:date="2021-10-08T15:07:00Z">
        <w:r w:rsidRPr="00B60759">
          <w:rPr>
            <w:lang w:val="sv-SE"/>
          </w:rPr>
          <w:t xml:space="preserve"> Landskapet Ålands samarbetsgrupp för beredningen av avvecklingen av flerkanalfinansieringen </w:t>
        </w:r>
      </w:ins>
      <w:r w:rsidR="00BF37C0" w:rsidRPr="00BF37C0">
        <w:rPr>
          <w:lang w:val="sv-SE"/>
        </w:rPr>
        <w:t xml:space="preserve"> </w:t>
      </w:r>
      <w:del w:id="119" w:author="Harju-Kolkka Kaisu (STM)" w:date="2021-10-08T15:06:00Z">
        <w:r w:rsidR="00BF37C0" w:rsidRPr="00BF37C0" w:rsidDel="00B60759">
          <w:rPr>
            <w:lang w:val="sv-SE"/>
          </w:rPr>
          <w:delText xml:space="preserve">landskapsregeringens </w:delText>
        </w:r>
      </w:del>
      <w:r w:rsidR="00BF37C0" w:rsidRPr="00BF37C0">
        <w:rPr>
          <w:lang w:val="sv-SE"/>
        </w:rPr>
        <w:t xml:space="preserve">syn är det inte ett </w:t>
      </w:r>
      <w:ins w:id="120" w:author="Harju-Kolkka Kaisu (STM)" w:date="2021-10-08T15:08:00Z">
        <w:r>
          <w:rPr>
            <w:lang w:val="sv-SE"/>
          </w:rPr>
          <w:t>ändamålsenligt</w:t>
        </w:r>
      </w:ins>
      <w:del w:id="121" w:author="Harju-Kolkka Kaisu (STM)" w:date="2021-10-08T15:08:00Z">
        <w:r w:rsidR="00BF37C0" w:rsidRPr="00BF37C0" w:rsidDel="00B60759">
          <w:rPr>
            <w:lang w:val="sv-SE"/>
          </w:rPr>
          <w:delText>möjligt</w:delText>
        </w:r>
      </w:del>
      <w:r w:rsidR="00BF37C0" w:rsidRPr="00BF37C0">
        <w:rPr>
          <w:lang w:val="sv-SE"/>
        </w:rPr>
        <w:t xml:space="preserve"> alternativ att ett resecenter sköter </w:t>
      </w:r>
      <w:r w:rsidR="00BF37C0" w:rsidRPr="00BF37C0">
        <w:rPr>
          <w:lang w:val="sv-SE"/>
        </w:rPr>
        <w:lastRenderedPageBreak/>
        <w:t>utbetalningarna av ersättningar</w:t>
      </w:r>
      <w:del w:id="122" w:author="Harju-Kolkka Kaisu (STM)" w:date="2021-10-08T15:07:00Z">
        <w:r w:rsidR="00BF37C0" w:rsidRPr="00BF37C0" w:rsidDel="00B60759">
          <w:rPr>
            <w:lang w:val="sv-SE"/>
          </w:rPr>
          <w:delText>.</w:delText>
        </w:r>
      </w:del>
      <w:ins w:id="123" w:author="Harju-Kolkka Kaisu (STM)" w:date="2021-10-08T15:07:00Z">
        <w:r>
          <w:rPr>
            <w:lang w:val="sv-SE"/>
          </w:rPr>
          <w:t xml:space="preserve"> (modell HM).</w:t>
        </w:r>
      </w:ins>
      <w:ins w:id="124" w:author="Harju-Kolkka Kaisu (STM)" w:date="2021-10-08T15:09:00Z">
        <w:r>
          <w:rPr>
            <w:lang w:val="sv-SE"/>
          </w:rPr>
          <w:t xml:space="preserve"> I landskapet Åland har man ett eget system för taxitransporter. </w:t>
        </w:r>
      </w:ins>
      <w:ins w:id="125" w:author="Harju-Kolkka Kaisu (STM)" w:date="2021-10-08T15:10:00Z">
        <w:r>
          <w:rPr>
            <w:lang w:val="sv-SE"/>
          </w:rPr>
          <w:t xml:space="preserve">Dessutom ingår i förslaget övriga resor, som är åländsk behörighet. </w:t>
        </w:r>
      </w:ins>
    </w:p>
    <w:p w14:paraId="6B943732" w14:textId="77777777" w:rsidR="00B60759" w:rsidRDefault="00B60759" w:rsidP="00CB47FB">
      <w:pPr>
        <w:spacing w:line="360" w:lineRule="auto"/>
        <w:rPr>
          <w:ins w:id="126" w:author="Harju-Kolkka Kaisu (STM)" w:date="2021-10-08T15:09:00Z"/>
          <w:lang w:val="sv-SE"/>
        </w:rPr>
      </w:pPr>
    </w:p>
    <w:p w14:paraId="464EDFB6" w14:textId="7270C721" w:rsidR="00BF37C0" w:rsidRPr="00BF37C0" w:rsidRDefault="00BF37C0" w:rsidP="00CB47FB">
      <w:pPr>
        <w:spacing w:line="360" w:lineRule="auto"/>
        <w:rPr>
          <w:lang w:val="sv-SE"/>
        </w:rPr>
      </w:pPr>
      <w:r w:rsidRPr="00BF37C0">
        <w:rPr>
          <w:lang w:val="sv-SE"/>
        </w:rPr>
        <w:t xml:space="preserve"> </w:t>
      </w:r>
      <w:moveFromRangeStart w:id="127" w:author="Harju-Kolkka Kaisu (STM)" w:date="2021-10-08T15:06:00Z" w:name="move84597988"/>
      <w:moveFrom w:id="128" w:author="Harju-Kolkka Kaisu (STM)" w:date="2021-10-08T15:06:00Z">
        <w:r w:rsidRPr="00BF37C0" w:rsidDel="00B60759">
          <w:rPr>
            <w:lang w:val="sv-SE"/>
          </w:rPr>
          <w:t>Landskapsregeringen anser det dock möjligt att utfärda en överenskommelseförordning gällande övriga reseersättningar.</w:t>
        </w:r>
        <w:del w:id="129" w:author="Harju-Kolkka Kaisu (STM)" w:date="2021-10-08T15:08:00Z">
          <w:r w:rsidRPr="00BF37C0" w:rsidDel="00B60759">
            <w:rPr>
              <w:lang w:val="sv-SE"/>
            </w:rPr>
            <w:delText xml:space="preserve"> </w:delText>
          </w:r>
        </w:del>
      </w:moveFrom>
      <w:moveFromRangeEnd w:id="127"/>
      <w:del w:id="130" w:author="Harju-Kolkka Kaisu (STM)" w:date="2021-10-08T15:08:00Z">
        <w:r w:rsidRPr="00BF37C0" w:rsidDel="00B60759">
          <w:rPr>
            <w:lang w:val="sv-SE"/>
          </w:rPr>
          <w:delText xml:space="preserve">Ett alternativ, enligt vilket självstyrelselagen skulle ändras och landskapet skulle få en begränsad behörighet i fråga om social- och hälsovårdens resor, diskuterades också.  I så fall skulle detta beaktas i avräkningsgrunden, vilket finansministeriet ansvarar för. </w:delText>
        </w:r>
      </w:del>
      <w:ins w:id="131" w:author="Harju-Kolkka Kaisu (STM)" w:date="2021-10-08T15:06:00Z">
        <w:r w:rsidR="00B60759">
          <w:rPr>
            <w:lang w:val="sv-SE"/>
          </w:rPr>
          <w:t xml:space="preserve"> </w:t>
        </w:r>
      </w:ins>
    </w:p>
    <w:p w14:paraId="5AE934B7" w14:textId="77777777" w:rsidR="00BF37C0" w:rsidRPr="00BF37C0" w:rsidRDefault="00BF37C0" w:rsidP="00CB47FB">
      <w:pPr>
        <w:spacing w:line="360" w:lineRule="auto"/>
        <w:rPr>
          <w:lang w:val="sv-SE"/>
        </w:rPr>
      </w:pPr>
    </w:p>
    <w:p w14:paraId="3F982407" w14:textId="53504678" w:rsidR="00BF37C0" w:rsidRDefault="00BF37C0" w:rsidP="00CB47FB">
      <w:pPr>
        <w:spacing w:line="360" w:lineRule="auto"/>
        <w:rPr>
          <w:ins w:id="132" w:author="Harju-Kolkka Kaisu (STM)" w:date="2021-10-08T14:45:00Z"/>
          <w:lang w:val="sv-SE"/>
        </w:rPr>
      </w:pPr>
      <w:r w:rsidRPr="00BF37C0">
        <w:rPr>
          <w:lang w:val="sv-SE"/>
        </w:rPr>
        <w:t>När det gäller Åland bör man ta i betraktande, att slopandet av det allmänna maximipriset för prisregleringen av taxibilar som trädde ikraft den 1.7.2018 i riket, inte gäller Åland. På Åland gäller fortfarande en egen</w:t>
      </w:r>
      <w:del w:id="133" w:author="Harju-Kolkka Kaisu (STM)" w:date="2021-10-13T08:22:00Z">
        <w:r w:rsidRPr="00BF37C0" w:rsidDel="005C665F">
          <w:rPr>
            <w:lang w:val="sv-SE"/>
          </w:rPr>
          <w:delText xml:space="preserve"> maximiprisreglering</w:delText>
        </w:r>
      </w:del>
      <w:ins w:id="134" w:author="Harju-Kolkka Kaisu (STM)" w:date="2021-10-13T08:22:00Z">
        <w:r w:rsidR="005C665F" w:rsidRPr="005C665F">
          <w:rPr>
            <w:lang w:val="sv-SE"/>
            <w:rPrChange w:id="135" w:author="Harju-Kolkka Kaisu (STM)" w:date="2021-10-13T08:22:00Z">
              <w:rPr/>
            </w:rPrChange>
          </w:rPr>
          <w:t xml:space="preserve"> </w:t>
        </w:r>
        <w:r w:rsidR="005C665F" w:rsidRPr="005C665F">
          <w:rPr>
            <w:lang w:val="sv-SE"/>
          </w:rPr>
          <w:t xml:space="preserve">maximipris- och tillståndreglering? </w:t>
        </w:r>
      </w:ins>
      <w:r w:rsidRPr="00BF37C0">
        <w:rPr>
          <w:lang w:val="sv-SE"/>
        </w:rPr>
        <w:t xml:space="preserve"> för taxibilar. </w:t>
      </w:r>
    </w:p>
    <w:p w14:paraId="622F3A89" w14:textId="11659CDF" w:rsidR="00251411" w:rsidRDefault="00251411" w:rsidP="00CB47FB">
      <w:pPr>
        <w:spacing w:line="360" w:lineRule="auto"/>
        <w:rPr>
          <w:ins w:id="136" w:author="Harju-Kolkka Kaisu (STM)" w:date="2021-10-08T14:45:00Z"/>
          <w:lang w:val="sv-SE"/>
        </w:rPr>
      </w:pPr>
    </w:p>
    <w:p w14:paraId="023FD9DA" w14:textId="1BD0B56A" w:rsidR="00251411" w:rsidRPr="00BF37C0" w:rsidRDefault="00251411" w:rsidP="00CB47FB">
      <w:pPr>
        <w:spacing w:line="360" w:lineRule="auto"/>
        <w:rPr>
          <w:lang w:val="sv-SE"/>
        </w:rPr>
      </w:pPr>
      <w:ins w:id="137" w:author="Harju-Kolkka Kaisu (STM)" w:date="2021-10-08T14:45:00Z">
        <w:r w:rsidRPr="00251411">
          <w:rPr>
            <w:lang w:val="sv-SE"/>
          </w:rPr>
          <w:t>I dagens läge uppgår kostnaderna för reseersättningar</w:t>
        </w:r>
      </w:ins>
      <w:ins w:id="138" w:author="Harju-Kolkka Kaisu (STM)" w:date="2021-10-08T15:11:00Z">
        <w:r w:rsidR="00B60759">
          <w:rPr>
            <w:lang w:val="sv-SE"/>
          </w:rPr>
          <w:t xml:space="preserve"> gällande prehospital akutsjukvård och övriga </w:t>
        </w:r>
      </w:ins>
      <w:ins w:id="139" w:author="Harju-Kolkka Kaisu (STM)" w:date="2021-10-08T15:12:00Z">
        <w:r w:rsidR="00B60759">
          <w:rPr>
            <w:lang w:val="sv-SE"/>
          </w:rPr>
          <w:t>reseersättningar</w:t>
        </w:r>
      </w:ins>
      <w:ins w:id="140" w:author="Harju-Kolkka Kaisu (STM)" w:date="2021-10-08T14:45:00Z">
        <w:r w:rsidRPr="00251411">
          <w:rPr>
            <w:lang w:val="sv-SE"/>
          </w:rPr>
          <w:t xml:space="preserve"> för privatpersoner till ca 2,4 milj. euro</w:t>
        </w:r>
      </w:ins>
      <w:ins w:id="141" w:author="Harju-Kolkka Kaisu (STM)" w:date="2021-10-08T15:12:00Z">
        <w:r w:rsidR="00B60759">
          <w:rPr>
            <w:lang w:val="sv-SE"/>
          </w:rPr>
          <w:t>.</w:t>
        </w:r>
      </w:ins>
      <w:ins w:id="142" w:author="Harju-Kolkka Kaisu (STM)" w:date="2021-10-08T14:45:00Z">
        <w:r w:rsidR="00B60759">
          <w:rPr>
            <w:lang w:val="sv-SE"/>
          </w:rPr>
          <w:t xml:space="preserve"> </w:t>
        </w:r>
      </w:ins>
      <w:ins w:id="143" w:author="Harju-Kolkka Kaisu (STM)" w:date="2021-10-08T15:13:00Z">
        <w:r w:rsidR="002447ED">
          <w:rPr>
            <w:lang w:val="sv-SE"/>
          </w:rPr>
          <w:t xml:space="preserve">En överföring av ansvaret för övriga resor till landskapet skulle dessutom medföra </w:t>
        </w:r>
      </w:ins>
      <w:ins w:id="144" w:author="Harju-Kolkka Kaisu (STM)" w:date="2021-10-08T15:14:00Z">
        <w:r w:rsidR="002447ED">
          <w:rPr>
            <w:lang w:val="sv-SE"/>
          </w:rPr>
          <w:t xml:space="preserve">nya kostnader för administration </w:t>
        </w:r>
      </w:ins>
      <w:ins w:id="145" w:author="Harju-Kolkka Kaisu (STM)" w:date="2021-10-08T14:45:00Z">
        <w:r w:rsidRPr="00251411">
          <w:rPr>
            <w:lang w:val="sv-SE"/>
          </w:rPr>
          <w:t>med tillförlitliga  datasystem för handläggningen . Den sammanlagda kostnaden skulle uppgå till 3-4 milj. euro  för landskapets del.</w:t>
        </w:r>
      </w:ins>
    </w:p>
    <w:p w14:paraId="4AAAE853" w14:textId="59E26B24" w:rsidR="00BF37C0" w:rsidRDefault="00BF37C0" w:rsidP="00CB47FB">
      <w:pPr>
        <w:spacing w:line="360" w:lineRule="auto"/>
        <w:rPr>
          <w:ins w:id="146" w:author="Harju-Kolkka Kaisu (STM)" w:date="2021-10-08T14:46:00Z"/>
          <w:lang w:val="sv-SE"/>
        </w:rPr>
      </w:pPr>
    </w:p>
    <w:p w14:paraId="5E351899" w14:textId="69447672" w:rsidR="00251411" w:rsidRDefault="00251411" w:rsidP="00CB47FB">
      <w:pPr>
        <w:spacing w:line="360" w:lineRule="auto"/>
        <w:rPr>
          <w:ins w:id="147" w:author="Harju-Kolkka Kaisu (STM)" w:date="2021-10-14T10:09:00Z"/>
          <w:lang w:val="sv-SE"/>
        </w:rPr>
      </w:pPr>
      <w:ins w:id="148" w:author="Harju-Kolkka Kaisu (STM)" w:date="2021-10-08T14:46:00Z">
        <w:r w:rsidRPr="00251411">
          <w:rPr>
            <w:lang w:val="sv-SE"/>
          </w:rPr>
          <w:t>På Åland har FPA ett system med fullmaktsavtal med taxiproducenter och flygbolag . På rikets sida har  FPA konkurrensutsatt taxitransporterna och gjort avtal med färdcentralerna.</w:t>
        </w:r>
      </w:ins>
    </w:p>
    <w:p w14:paraId="0280F126" w14:textId="6F39F514" w:rsidR="00515668" w:rsidRDefault="00515668" w:rsidP="00CB47FB">
      <w:pPr>
        <w:spacing w:line="360" w:lineRule="auto"/>
        <w:rPr>
          <w:ins w:id="149" w:author="Harju-Kolkka Kaisu (STM)" w:date="2021-10-14T10:09:00Z"/>
          <w:lang w:val="sv-SE"/>
        </w:rPr>
      </w:pPr>
    </w:p>
    <w:p w14:paraId="1D7BE92B" w14:textId="56378B14" w:rsidR="00515668" w:rsidRPr="003D55BD" w:rsidRDefault="00D43824" w:rsidP="00CB47FB">
      <w:pPr>
        <w:spacing w:line="360" w:lineRule="auto"/>
        <w:rPr>
          <w:lang w:val="sv-SE"/>
        </w:rPr>
      </w:pPr>
      <w:r w:rsidRPr="002B6EA0">
        <w:rPr>
          <w:lang w:val="sv-SE"/>
        </w:rPr>
        <w:t>Nuläget och lagstifningen g</w:t>
      </w:r>
      <w:r w:rsidR="003D55BD" w:rsidRPr="002B6EA0">
        <w:rPr>
          <w:lang w:val="sv-SE"/>
        </w:rPr>
        <w:t>ä</w:t>
      </w:r>
      <w:r w:rsidRPr="002B6EA0">
        <w:rPr>
          <w:lang w:val="sv-SE"/>
        </w:rPr>
        <w:t>llande taximark</w:t>
      </w:r>
      <w:r w:rsidR="003D55BD" w:rsidRPr="002B6EA0">
        <w:rPr>
          <w:lang w:val="sv-SE"/>
        </w:rPr>
        <w:t>naden i landskapet</w:t>
      </w:r>
      <w:r w:rsidRPr="002B6EA0">
        <w:rPr>
          <w:lang w:val="sv-SE"/>
        </w:rPr>
        <w:t xml:space="preserve"> </w:t>
      </w:r>
      <w:r w:rsidR="003D55BD" w:rsidRPr="002B6EA0">
        <w:rPr>
          <w:lang w:val="sv-SE"/>
        </w:rPr>
        <w:t xml:space="preserve"> Åland beskrivs närmare i bilaga 2</w:t>
      </w:r>
      <w:r w:rsidRPr="002B6EA0">
        <w:rPr>
          <w:lang w:val="sv-SE"/>
        </w:rPr>
        <w:t xml:space="preserve"> </w:t>
      </w:r>
      <w:r w:rsidR="00515668" w:rsidRPr="003D55BD">
        <w:rPr>
          <w:lang w:val="sv-SE"/>
        </w:rPr>
        <w:t xml:space="preserve"> </w:t>
      </w:r>
    </w:p>
    <w:p w14:paraId="4ADF286C" w14:textId="77777777" w:rsidR="00251411" w:rsidRPr="002B6EA0" w:rsidRDefault="00251411" w:rsidP="00BF37C0">
      <w:pPr>
        <w:rPr>
          <w:lang w:val="sv-SE"/>
        </w:rPr>
      </w:pPr>
    </w:p>
    <w:p w14:paraId="199F9272" w14:textId="0EBC55DD" w:rsidR="00BF37C0" w:rsidRPr="00BF37C0" w:rsidRDefault="00D054CE" w:rsidP="00BF37C0">
      <w:pPr>
        <w:pStyle w:val="Otsikko1"/>
        <w:rPr>
          <w:lang w:val="sv-SE"/>
        </w:rPr>
      </w:pPr>
      <w:ins w:id="150" w:author="Harju-Kolkka Kaisu (STM)" w:date="2021-10-13T13:16:00Z">
        <w:r>
          <w:rPr>
            <w:lang w:val="sv-SE"/>
          </w:rPr>
          <w:t xml:space="preserve">8. </w:t>
        </w:r>
      </w:ins>
      <w:r w:rsidR="00BF37C0" w:rsidRPr="00BF37C0">
        <w:rPr>
          <w:lang w:val="sv-SE"/>
        </w:rPr>
        <w:t>Rehabilitering</w:t>
      </w:r>
    </w:p>
    <w:p w14:paraId="7B5BC25A" w14:textId="7F627C98" w:rsidR="00656ACC" w:rsidRDefault="00133C2D">
      <w:pPr>
        <w:pStyle w:val="Otsikko2"/>
        <w:rPr>
          <w:ins w:id="151" w:author="Harju-Kolkka Kaisu (STM)" w:date="2021-10-13T13:46:00Z"/>
          <w:lang w:val="sv-SE"/>
        </w:rPr>
        <w:pPrChange w:id="152" w:author="Harju-Kolkka Kaisu (STM)" w:date="2021-10-13T13:49:00Z">
          <w:pPr/>
        </w:pPrChange>
      </w:pPr>
      <w:ins w:id="153" w:author="Harju-Kolkka Kaisu (STM)" w:date="2021-10-13T13:49:00Z">
        <w:r>
          <w:rPr>
            <w:lang w:val="sv-SE"/>
          </w:rPr>
          <w:t>8.</w:t>
        </w:r>
      </w:ins>
      <w:ins w:id="154" w:author="Harju-Kolkka Kaisu (STM)" w:date="2021-10-13T13:50:00Z">
        <w:r>
          <w:rPr>
            <w:lang w:val="sv-SE"/>
          </w:rPr>
          <w:t>1</w:t>
        </w:r>
      </w:ins>
      <w:ins w:id="155" w:author="Harju-Kolkka Kaisu (STM)" w:date="2021-10-13T13:49:00Z">
        <w:r w:rsidR="00656ACC">
          <w:rPr>
            <w:lang w:val="sv-SE"/>
          </w:rPr>
          <w:t xml:space="preserve"> </w:t>
        </w:r>
      </w:ins>
      <w:ins w:id="156" w:author="Harju-Kolkka Kaisu (STM)" w:date="2021-10-13T13:46:00Z">
        <w:r w:rsidR="00656ACC">
          <w:rPr>
            <w:lang w:val="sv-SE"/>
          </w:rPr>
          <w:t xml:space="preserve">Modell A: </w:t>
        </w:r>
      </w:ins>
      <w:ins w:id="157" w:author="Harju-Kolkka Kaisu (STM)" w:date="2021-10-13T13:49:00Z">
        <w:r w:rsidR="00656ACC" w:rsidRPr="00656ACC">
          <w:rPr>
            <w:lang w:val="sv-SE"/>
          </w:rPr>
          <w:t>nuläget förändras inte</w:t>
        </w:r>
      </w:ins>
    </w:p>
    <w:p w14:paraId="19C1CE2C" w14:textId="332A5DC3" w:rsidR="00BF37C0" w:rsidRPr="00BF37C0" w:rsidRDefault="00BF37C0" w:rsidP="00CB47FB">
      <w:pPr>
        <w:spacing w:line="360" w:lineRule="auto"/>
        <w:rPr>
          <w:lang w:val="sv-SE"/>
        </w:rPr>
      </w:pPr>
      <w:r w:rsidRPr="00BF37C0">
        <w:rPr>
          <w:lang w:val="sv-SE"/>
        </w:rPr>
        <w:t xml:space="preserve">Beredningsgruppen för rehabilitering behandlade tre alternativ för att ordna FPA:s medicinska rehabilitering och för att ersätta FPA:s rehabiliterande psykoterapi. </w:t>
      </w:r>
    </w:p>
    <w:p w14:paraId="3B0F2EA6" w14:textId="77777777" w:rsidR="00BF37C0" w:rsidRPr="00BF37C0" w:rsidRDefault="00BF37C0" w:rsidP="00CB47FB">
      <w:pPr>
        <w:spacing w:line="360" w:lineRule="auto"/>
        <w:rPr>
          <w:lang w:val="sv-SE"/>
        </w:rPr>
      </w:pPr>
    </w:p>
    <w:p w14:paraId="507D66C7" w14:textId="20005747" w:rsidR="00BF37C0" w:rsidRPr="00BF37C0" w:rsidRDefault="00345CEF" w:rsidP="00CB47FB">
      <w:pPr>
        <w:spacing w:line="360" w:lineRule="auto"/>
        <w:rPr>
          <w:lang w:val="sv-SE"/>
        </w:rPr>
      </w:pPr>
      <w:r>
        <w:rPr>
          <w:lang w:val="sv-SE"/>
        </w:rPr>
        <w:lastRenderedPageBreak/>
        <w:t xml:space="preserve">I </w:t>
      </w:r>
      <w:ins w:id="158" w:author="Harju-Kolkka Kaisu (STM)" w:date="2021-10-08T15:16:00Z">
        <w:r w:rsidR="002447ED">
          <w:rPr>
            <w:lang w:val="sv-SE"/>
          </w:rPr>
          <w:t>modell</w:t>
        </w:r>
      </w:ins>
      <w:del w:id="159" w:author="Harju-Kolkka Kaisu (STM)" w:date="2021-10-08T15:16:00Z">
        <w:r w:rsidDel="002447ED">
          <w:rPr>
            <w:lang w:val="sv-SE"/>
          </w:rPr>
          <w:delText>alternativ</w:delText>
        </w:r>
      </w:del>
      <w:r>
        <w:rPr>
          <w:lang w:val="sv-SE"/>
        </w:rPr>
        <w:t xml:space="preserve"> A</w:t>
      </w:r>
      <w:r w:rsidR="00BF37C0" w:rsidRPr="00BF37C0">
        <w:rPr>
          <w:lang w:val="sv-SE"/>
        </w:rPr>
        <w:t xml:space="preserve"> bibehålls nuläget. FPA ordnar krävande medicinsk rehabilitering och ersätter rehabiliterande psykoterapi. Nuläget bibehålls i detta alternativ oförändrat både i riket och på Åland.</w:t>
      </w:r>
    </w:p>
    <w:p w14:paraId="75DCBD47" w14:textId="7C9C85F1" w:rsidR="00BF37C0" w:rsidRPr="00BF37C0" w:rsidRDefault="00133C2D">
      <w:pPr>
        <w:pStyle w:val="Otsikko2"/>
        <w:rPr>
          <w:lang w:val="sv-SE"/>
        </w:rPr>
        <w:pPrChange w:id="160" w:author="Harju-Kolkka Kaisu (STM)" w:date="2021-10-13T13:50:00Z">
          <w:pPr/>
        </w:pPrChange>
      </w:pPr>
      <w:ins w:id="161" w:author="Harju-Kolkka Kaisu (STM)" w:date="2021-10-13T13:50:00Z">
        <w:r>
          <w:rPr>
            <w:lang w:val="sv-SE"/>
          </w:rPr>
          <w:t xml:space="preserve">8.2 </w:t>
        </w:r>
      </w:ins>
      <w:ins w:id="162" w:author="Harju-Kolkka Kaisu (STM)" w:date="2021-10-13T13:49:00Z">
        <w:r>
          <w:rPr>
            <w:lang w:val="sv-SE"/>
          </w:rPr>
          <w:t xml:space="preserve">Modell B: </w:t>
        </w:r>
      </w:ins>
      <w:ins w:id="163" w:author="Harju-Kolkka Kaisu (STM)" w:date="2021-10-13T13:50:00Z">
        <w:r w:rsidRPr="00133C2D">
          <w:rPr>
            <w:lang w:val="sv-SE"/>
          </w:rPr>
          <w:t>finansieringsansvaret överförs till välfärdsområdena</w:t>
        </w:r>
      </w:ins>
    </w:p>
    <w:p w14:paraId="30563698" w14:textId="77777777" w:rsidR="00345CEF" w:rsidRDefault="00BF37C0">
      <w:pPr>
        <w:spacing w:line="360" w:lineRule="auto"/>
        <w:rPr>
          <w:lang w:val="sv-SE"/>
        </w:rPr>
        <w:pPrChange w:id="164" w:author="Harju-Kolkka Kaisu (STM)" w:date="2021-10-13T11:40:00Z">
          <w:pPr/>
        </w:pPrChange>
      </w:pPr>
      <w:r w:rsidRPr="00BF37C0">
        <w:rPr>
          <w:lang w:val="sv-SE"/>
        </w:rPr>
        <w:t>I det andra alternativet</w:t>
      </w:r>
      <w:r w:rsidR="00345CEF">
        <w:rPr>
          <w:lang w:val="sv-SE"/>
        </w:rPr>
        <w:t xml:space="preserve"> (modell B )</w:t>
      </w:r>
      <w:r w:rsidRPr="00BF37C0">
        <w:rPr>
          <w:lang w:val="sv-SE"/>
        </w:rPr>
        <w:t xml:space="preserve"> förblir den krävande medicinska rehabiliteringen och/eller den rehabiliterande psykoterapin hos FPA på så sätt att finansieringsansvaret överförs till välfärdsområdena, som beslutar om utbudet av tjänster, kriterier och utveckling av den krävande medicinska  rehabiliteringen. Besluten om tjänsterna fattas som tidigare av FPA. </w:t>
      </w:r>
    </w:p>
    <w:p w14:paraId="76792AF9" w14:textId="658D1AA2" w:rsidR="00BF37C0" w:rsidRPr="00BF37C0" w:rsidRDefault="00BF37C0">
      <w:pPr>
        <w:spacing w:line="360" w:lineRule="auto"/>
        <w:rPr>
          <w:lang w:val="sv-SE"/>
        </w:rPr>
        <w:pPrChange w:id="165" w:author="Harju-Kolkka Kaisu (STM)" w:date="2021-10-13T11:40:00Z">
          <w:pPr/>
        </w:pPrChange>
      </w:pPr>
      <w:del w:id="166" w:author="Harju-Kolkka Kaisu (STM)" w:date="2021-10-08T15:19:00Z">
        <w:r w:rsidRPr="00BF37C0" w:rsidDel="002447ED">
          <w:rPr>
            <w:lang w:val="sv-SE"/>
          </w:rPr>
          <w:delText>Enligt</w:delText>
        </w:r>
      </w:del>
      <w:del w:id="167" w:author="Harju-Kolkka Kaisu (STM)" w:date="2021-10-08T15:16:00Z">
        <w:r w:rsidRPr="00BF37C0" w:rsidDel="002447ED">
          <w:rPr>
            <w:lang w:val="sv-SE"/>
          </w:rPr>
          <w:delText xml:space="preserve"> </w:delText>
        </w:r>
      </w:del>
      <w:ins w:id="168" w:author="Harju-Kolkka Kaisu (STM)" w:date="2021-10-08T15:16:00Z">
        <w:r w:rsidR="002447ED" w:rsidRPr="002447ED">
          <w:rPr>
            <w:lang w:val="sv-SE"/>
          </w:rPr>
          <w:t xml:space="preserve"> Landskapet Ålands samarbetsgrupp för beredningen av avveckli</w:t>
        </w:r>
        <w:r w:rsidR="002447ED">
          <w:rPr>
            <w:lang w:val="sv-SE"/>
          </w:rPr>
          <w:t>ngen av flerkanalfinansieringen</w:t>
        </w:r>
        <w:r w:rsidR="002447ED" w:rsidRPr="002447ED">
          <w:rPr>
            <w:lang w:val="sv-SE"/>
          </w:rPr>
          <w:t xml:space="preserve"> </w:t>
        </w:r>
      </w:ins>
      <w:del w:id="169" w:author="Harju-Kolkka Kaisu (STM)" w:date="2021-10-08T15:16:00Z">
        <w:r w:rsidRPr="00BF37C0" w:rsidDel="002447ED">
          <w:rPr>
            <w:lang w:val="sv-SE"/>
          </w:rPr>
          <w:delText>landskapsregeringens</w:delText>
        </w:r>
      </w:del>
      <w:r w:rsidRPr="00BF37C0">
        <w:rPr>
          <w:lang w:val="sv-SE"/>
        </w:rPr>
        <w:t xml:space="preserve"> </w:t>
      </w:r>
      <w:ins w:id="170" w:author="Harju-Kolkka Kaisu (STM)" w:date="2021-10-08T15:19:00Z">
        <w:r w:rsidR="002447ED" w:rsidRPr="002447ED">
          <w:rPr>
            <w:lang w:val="sv-SE"/>
            <w:rPrChange w:id="171" w:author="Harju-Kolkka Kaisu (STM)" w:date="2021-10-08T15:20:00Z">
              <w:rPr/>
            </w:rPrChange>
          </w:rPr>
          <w:t xml:space="preserve">konstaterar att  finansieringsansvaret kunde genom lag överföras till en statlig myndighet på </w:t>
        </w:r>
      </w:ins>
      <w:ins w:id="172" w:author="Harju-Kolkka Kaisu (STM)" w:date="2021-10-08T15:20:00Z">
        <w:r w:rsidR="002447ED">
          <w:rPr>
            <w:lang w:val="sv-SE"/>
          </w:rPr>
          <w:t xml:space="preserve">Åland, så som Statens Ämbetsverk. </w:t>
        </w:r>
      </w:ins>
      <w:del w:id="173" w:author="Harju-Kolkka Kaisu (STM)" w:date="2021-10-08T15:19:00Z">
        <w:r w:rsidRPr="00BF37C0" w:rsidDel="002447ED">
          <w:rPr>
            <w:lang w:val="sv-SE"/>
          </w:rPr>
          <w:delText>syn</w:delText>
        </w:r>
      </w:del>
      <w:r w:rsidRPr="00BF37C0">
        <w:rPr>
          <w:lang w:val="sv-SE"/>
        </w:rPr>
        <w:t xml:space="preserve"> </w:t>
      </w:r>
      <w:del w:id="174" w:author="Harju-Kolkka Kaisu (STM)" w:date="2021-10-08T15:20:00Z">
        <w:r w:rsidRPr="00BF37C0" w:rsidDel="002447ED">
          <w:rPr>
            <w:lang w:val="sv-SE"/>
          </w:rPr>
          <w:delText xml:space="preserve">förutsätter </w:delText>
        </w:r>
      </w:del>
      <w:del w:id="175" w:author="Harju-Kolkka Kaisu (STM)" w:date="2021-10-08T15:16:00Z">
        <w:r w:rsidRPr="00BF37C0" w:rsidDel="002447ED">
          <w:rPr>
            <w:lang w:val="sv-SE"/>
          </w:rPr>
          <w:delText>alternativ 2</w:delText>
        </w:r>
      </w:del>
      <w:del w:id="176" w:author="Harju-Kolkka Kaisu (STM)" w:date="2021-10-08T15:20:00Z">
        <w:r w:rsidRPr="00BF37C0" w:rsidDel="002447ED">
          <w:rPr>
            <w:lang w:val="sv-SE"/>
          </w:rPr>
          <w:delText xml:space="preserve">  att</w:delText>
        </w:r>
      </w:del>
      <w:del w:id="177" w:author="Harju-Kolkka Kaisu (STM)" w:date="2021-10-08T15:17:00Z">
        <w:r w:rsidRPr="00BF37C0" w:rsidDel="002447ED">
          <w:rPr>
            <w:lang w:val="sv-SE"/>
          </w:rPr>
          <w:delText xml:space="preserve"> betydande ändringar görs</w:delText>
        </w:r>
      </w:del>
      <w:del w:id="178" w:author="Harju-Kolkka Kaisu (STM)" w:date="2021-10-08T15:20:00Z">
        <w:r w:rsidRPr="00BF37C0" w:rsidDel="002447ED">
          <w:rPr>
            <w:lang w:val="sv-SE"/>
          </w:rPr>
          <w:delText>. På Åland skulle finansieringen skötas av en statlig aktör.</w:delText>
        </w:r>
      </w:del>
      <w:ins w:id="179" w:author="Harju-Kolkka Kaisu (STM)" w:date="2021-10-08T15:20:00Z">
        <w:r w:rsidR="002447ED">
          <w:rPr>
            <w:lang w:val="sv-SE"/>
          </w:rPr>
          <w:t xml:space="preserve"> I detta fall</w:t>
        </w:r>
      </w:ins>
      <w:del w:id="180" w:author="Harju-Kolkka Kaisu (STM)" w:date="2021-10-08T15:20:00Z">
        <w:r w:rsidR="0072349F" w:rsidDel="002447ED">
          <w:rPr>
            <w:lang w:val="sv-SE"/>
          </w:rPr>
          <w:delText xml:space="preserve"> </w:delText>
        </w:r>
        <w:r w:rsidR="0072349F" w:rsidRPr="0066104F" w:rsidDel="002447ED">
          <w:rPr>
            <w:lang w:val="sv-SE"/>
          </w:rPr>
          <w:delText>På Åland</w:delText>
        </w:r>
      </w:del>
      <w:r w:rsidR="0072349F" w:rsidRPr="0066104F">
        <w:rPr>
          <w:lang w:val="sv-SE"/>
        </w:rPr>
        <w:t xml:space="preserve"> skulle inte </w:t>
      </w:r>
      <w:r w:rsidR="0072349F" w:rsidRPr="005951DC">
        <w:rPr>
          <w:lang w:val="sv-SE"/>
        </w:rPr>
        <w:t>modellens mål att hälso- och sjukvården sporras till att utveckla sina tjänster uppnås</w:t>
      </w:r>
      <w:ins w:id="181" w:author="Harju-Kolkka Kaisu (STM)" w:date="2021-10-08T15:21:00Z">
        <w:r w:rsidR="002447ED">
          <w:rPr>
            <w:lang w:val="sv-SE"/>
          </w:rPr>
          <w:t xml:space="preserve"> på Åland</w:t>
        </w:r>
      </w:ins>
      <w:r w:rsidR="0072349F" w:rsidRPr="005951DC">
        <w:rPr>
          <w:lang w:val="sv-SE"/>
        </w:rPr>
        <w:t>, eftersom finansieringen av tjänsterna inte skulle styras från hälso- och sjukvården på Åland utan från Statens ämbetsverk.</w:t>
      </w:r>
      <w:r w:rsidR="0072349F">
        <w:rPr>
          <w:lang w:val="sv-SE"/>
        </w:rPr>
        <w:t xml:space="preserve"> </w:t>
      </w:r>
    </w:p>
    <w:p w14:paraId="217296C8" w14:textId="3B868698" w:rsidR="00BF37C0" w:rsidRPr="00BF37C0" w:rsidRDefault="00133C2D">
      <w:pPr>
        <w:pStyle w:val="Otsikko2"/>
        <w:rPr>
          <w:lang w:val="sv-SE"/>
        </w:rPr>
        <w:pPrChange w:id="182" w:author="Harju-Kolkka Kaisu (STM)" w:date="2021-10-13T13:50:00Z">
          <w:pPr/>
        </w:pPrChange>
      </w:pPr>
      <w:ins w:id="183" w:author="Harju-Kolkka Kaisu (STM)" w:date="2021-10-13T13:50:00Z">
        <w:r>
          <w:rPr>
            <w:lang w:val="sv-SE"/>
          </w:rPr>
          <w:t xml:space="preserve">8.3 Modell C: </w:t>
        </w:r>
        <w:r w:rsidRPr="00133C2D">
          <w:rPr>
            <w:lang w:val="sv-SE"/>
          </w:rPr>
          <w:t>välfärdsområdena ordnar och finansierar</w:t>
        </w:r>
      </w:ins>
    </w:p>
    <w:p w14:paraId="60E5E5FB" w14:textId="77777777" w:rsidR="002447ED" w:rsidRDefault="00BF37C0" w:rsidP="00CB47FB">
      <w:pPr>
        <w:spacing w:line="360" w:lineRule="auto"/>
        <w:rPr>
          <w:ins w:id="184" w:author="Harju-Kolkka Kaisu (STM)" w:date="2021-10-08T15:21:00Z"/>
          <w:lang w:val="sv-SE"/>
        </w:rPr>
      </w:pPr>
      <w:r w:rsidRPr="00BF37C0">
        <w:rPr>
          <w:lang w:val="sv-SE"/>
        </w:rPr>
        <w:t xml:space="preserve">I </w:t>
      </w:r>
      <w:ins w:id="185" w:author="Harju-Kolkka Kaisu (STM)" w:date="2021-10-08T15:21:00Z">
        <w:r w:rsidR="002447ED">
          <w:rPr>
            <w:lang w:val="sv-SE"/>
          </w:rPr>
          <w:t xml:space="preserve">Modell C </w:t>
        </w:r>
      </w:ins>
      <w:del w:id="186" w:author="Harju-Kolkka Kaisu (STM)" w:date="2021-10-08T15:21:00Z">
        <w:r w:rsidRPr="00BF37C0" w:rsidDel="002447ED">
          <w:rPr>
            <w:lang w:val="sv-SE"/>
          </w:rPr>
          <w:delText>alternativ 3</w:delText>
        </w:r>
      </w:del>
      <w:r w:rsidRPr="00BF37C0">
        <w:rPr>
          <w:lang w:val="sv-SE"/>
        </w:rPr>
        <w:t xml:space="preserve"> överförs ansvaret för att ordna krävande medicinsk rehabilitering och/eller rehabiliterande psykoterapi i sin helhet till välfärdsområdena. </w:t>
      </w:r>
      <w:del w:id="187" w:author="Harju-Kolkka Kaisu (STM)" w:date="2021-10-08T15:21:00Z">
        <w:r w:rsidRPr="00BF37C0" w:rsidDel="002447ED">
          <w:rPr>
            <w:lang w:val="sv-SE"/>
          </w:rPr>
          <w:delText xml:space="preserve">Alternativ 3 är det mest komplicerade förslaget. </w:delText>
        </w:r>
      </w:del>
    </w:p>
    <w:p w14:paraId="440F481A" w14:textId="05DC3FB2" w:rsidR="00BF37C0" w:rsidRPr="00345CEF" w:rsidDel="008016F1" w:rsidRDefault="00BF37C0" w:rsidP="00CB47FB">
      <w:pPr>
        <w:spacing w:line="360" w:lineRule="auto"/>
        <w:rPr>
          <w:del w:id="188" w:author="Harju-Kolkka Kaisu (STM)" w:date="2021-10-08T15:25:00Z"/>
          <w:strike/>
          <w:lang w:val="sv-SE"/>
        </w:rPr>
      </w:pPr>
      <w:r w:rsidRPr="00BF37C0">
        <w:rPr>
          <w:lang w:val="sv-SE"/>
        </w:rPr>
        <w:t>Enligt</w:t>
      </w:r>
      <w:ins w:id="189" w:author="Harju-Kolkka Kaisu (STM)" w:date="2021-10-08T15:22:00Z">
        <w:r w:rsidR="002447ED">
          <w:rPr>
            <w:lang w:val="sv-SE"/>
          </w:rPr>
          <w:t xml:space="preserve"> </w:t>
        </w:r>
      </w:ins>
      <w:del w:id="190" w:author="Harju-Kolkka Kaisu (STM)" w:date="2021-10-08T15:22:00Z">
        <w:r w:rsidRPr="00BF37C0" w:rsidDel="002447ED">
          <w:rPr>
            <w:lang w:val="sv-SE"/>
          </w:rPr>
          <w:delText xml:space="preserve"> </w:delText>
        </w:r>
      </w:del>
      <w:ins w:id="191" w:author="Harju-Kolkka Kaisu (STM)" w:date="2021-10-08T15:22:00Z">
        <w:r w:rsidR="002447ED" w:rsidRPr="002447ED">
          <w:rPr>
            <w:lang w:val="sv-SE"/>
          </w:rPr>
          <w:t xml:space="preserve">Landskapet Ålands samarbetsgrupp för beredningen av avvecklingen av flerkanalfinansieringen  </w:t>
        </w:r>
      </w:ins>
      <w:del w:id="192" w:author="Harju-Kolkka Kaisu (STM)" w:date="2021-10-08T15:22:00Z">
        <w:r w:rsidRPr="00BF37C0" w:rsidDel="002447ED">
          <w:rPr>
            <w:lang w:val="sv-SE"/>
          </w:rPr>
          <w:delText xml:space="preserve">landskapsregeringens </w:delText>
        </w:r>
      </w:del>
      <w:r w:rsidRPr="00BF37C0">
        <w:rPr>
          <w:lang w:val="sv-SE"/>
        </w:rPr>
        <w:t xml:space="preserve">syn är </w:t>
      </w:r>
      <w:ins w:id="193" w:author="Harju-Kolkka Kaisu (STM)" w:date="2021-10-08T15:22:00Z">
        <w:r w:rsidR="002447ED">
          <w:rPr>
            <w:lang w:val="sv-SE"/>
          </w:rPr>
          <w:t xml:space="preserve">modell C </w:t>
        </w:r>
      </w:ins>
      <w:del w:id="194" w:author="Harju-Kolkka Kaisu (STM)" w:date="2021-10-08T15:22:00Z">
        <w:r w:rsidRPr="00BF37C0" w:rsidDel="002447ED">
          <w:rPr>
            <w:lang w:val="sv-SE"/>
          </w:rPr>
          <w:delText>alternativ 3</w:delText>
        </w:r>
      </w:del>
      <w:r w:rsidRPr="00BF37C0">
        <w:rPr>
          <w:lang w:val="sv-SE"/>
        </w:rPr>
        <w:t xml:space="preserve"> inte</w:t>
      </w:r>
      <w:ins w:id="195" w:author="Harju-Kolkka Kaisu (STM)" w:date="2021-10-08T15:22:00Z">
        <w:r w:rsidR="002447ED">
          <w:rPr>
            <w:lang w:val="sv-SE"/>
          </w:rPr>
          <w:t xml:space="preserve"> ändamålsenligt</w:t>
        </w:r>
      </w:ins>
      <w:del w:id="196" w:author="Harju-Kolkka Kaisu (STM)" w:date="2021-10-08T15:22:00Z">
        <w:r w:rsidRPr="00BF37C0" w:rsidDel="002447ED">
          <w:rPr>
            <w:lang w:val="sv-SE"/>
          </w:rPr>
          <w:delText xml:space="preserve"> möjligt</w:delText>
        </w:r>
      </w:del>
      <w:r w:rsidRPr="00BF37C0">
        <w:rPr>
          <w:lang w:val="sv-SE"/>
        </w:rPr>
        <w:t xml:space="preserve"> att genomföra på Åland</w:t>
      </w:r>
      <w:ins w:id="197" w:author="Harju-Kolkka Kaisu (STM)" w:date="2021-10-08T15:22:00Z">
        <w:r w:rsidR="002447ED">
          <w:rPr>
            <w:lang w:val="sv-SE"/>
          </w:rPr>
          <w:t>, även o</w:t>
        </w:r>
        <w:r w:rsidR="008016F1">
          <w:rPr>
            <w:lang w:val="sv-SE"/>
          </w:rPr>
          <w:t>m en överenskommelseförordning eller överföring av behörigheten från riket till landskapet i teorin vore möjlig.</w:t>
        </w:r>
      </w:ins>
      <w:del w:id="198" w:author="Harju-Kolkka Kaisu (STM)" w:date="2021-10-08T15:22:00Z">
        <w:r w:rsidRPr="00BF37C0" w:rsidDel="002447ED">
          <w:rPr>
            <w:lang w:val="sv-SE"/>
          </w:rPr>
          <w:delText>.</w:delText>
        </w:r>
      </w:del>
      <w:r w:rsidRPr="00BF37C0">
        <w:rPr>
          <w:lang w:val="sv-SE"/>
        </w:rPr>
        <w:t xml:space="preserve"> På Åland finns inte sådant kunnande och en sådan statlig aktör, som verkställandet av </w:t>
      </w:r>
      <w:ins w:id="199" w:author="Harju-Kolkka Kaisu (STM)" w:date="2021-10-08T15:24:00Z">
        <w:r w:rsidR="008016F1">
          <w:rPr>
            <w:lang w:val="sv-SE"/>
          </w:rPr>
          <w:t xml:space="preserve">modellen </w:t>
        </w:r>
      </w:ins>
      <w:del w:id="200" w:author="Harju-Kolkka Kaisu (STM)" w:date="2021-10-08T15:24:00Z">
        <w:r w:rsidRPr="00BF37C0" w:rsidDel="008016F1">
          <w:rPr>
            <w:lang w:val="sv-SE"/>
          </w:rPr>
          <w:delText>alternativet</w:delText>
        </w:r>
      </w:del>
      <w:r w:rsidRPr="00BF37C0">
        <w:rPr>
          <w:lang w:val="sv-SE"/>
        </w:rPr>
        <w:t xml:space="preserve"> förutsätter.</w:t>
      </w:r>
      <w:ins w:id="201" w:author="Harju-Kolkka Kaisu (STM)" w:date="2021-10-08T15:24:00Z">
        <w:r w:rsidR="008016F1">
          <w:rPr>
            <w:lang w:val="sv-SE"/>
          </w:rPr>
          <w:t xml:space="preserve"> Landskapsregeringen</w:t>
        </w:r>
      </w:ins>
      <w:ins w:id="202" w:author="Harju-Kolkka Kaisu (STM)" w:date="2021-10-08T15:26:00Z">
        <w:r w:rsidR="008016F1">
          <w:rPr>
            <w:lang w:val="sv-SE"/>
          </w:rPr>
          <w:t>, vars godkännande krävs,</w:t>
        </w:r>
      </w:ins>
      <w:ins w:id="203" w:author="Harju-Kolkka Kaisu (STM)" w:date="2021-10-08T15:24:00Z">
        <w:r w:rsidR="008016F1">
          <w:rPr>
            <w:lang w:val="sv-SE"/>
          </w:rPr>
          <w:t xml:space="preserve"> har signalerat att de inte har intresse att överta ansvaret för dessa up</w:t>
        </w:r>
      </w:ins>
      <w:ins w:id="204" w:author="Harju-Kolkka Kaisu (STM)" w:date="2021-10-08T15:26:00Z">
        <w:r w:rsidR="00DE3380">
          <w:rPr>
            <w:lang w:val="sv-SE"/>
          </w:rPr>
          <w:t>p</w:t>
        </w:r>
      </w:ins>
      <w:ins w:id="205" w:author="Harju-Kolkka Kaisu (STM)" w:date="2021-10-08T15:24:00Z">
        <w:r w:rsidR="008016F1">
          <w:rPr>
            <w:lang w:val="sv-SE"/>
          </w:rPr>
          <w:t>gifter.</w:t>
        </w:r>
      </w:ins>
      <w:r w:rsidRPr="00BF37C0">
        <w:rPr>
          <w:lang w:val="sv-SE"/>
        </w:rPr>
        <w:t xml:space="preserve"> </w:t>
      </w:r>
      <w:del w:id="206" w:author="Harju-Kolkka Kaisu (STM)" w:date="2021-10-08T15:25:00Z">
        <w:r w:rsidRPr="00345CEF" w:rsidDel="008016F1">
          <w:rPr>
            <w:strike/>
            <w:lang w:val="sv-SE"/>
          </w:rPr>
          <w:delText xml:space="preserve">På Åland har man också haft svårigheter att rekrytera tillräckligt med svenskspråkiga psykoterapeuter, vilket ytterligare försvagar genomförandet av alternativ 3. </w:delText>
        </w:r>
      </w:del>
    </w:p>
    <w:p w14:paraId="194DF84C" w14:textId="1E712E15" w:rsidR="00BF37C0" w:rsidRPr="00345CEF" w:rsidDel="008016F1" w:rsidRDefault="00345CEF" w:rsidP="00CB47FB">
      <w:pPr>
        <w:spacing w:line="360" w:lineRule="auto"/>
        <w:rPr>
          <w:del w:id="207" w:author="Harju-Kolkka Kaisu (STM)" w:date="2021-10-08T15:25:00Z"/>
          <w:lang w:val="sv-SE"/>
        </w:rPr>
      </w:pPr>
      <w:del w:id="208" w:author="Harju-Kolkka Kaisu (STM)" w:date="2021-10-08T15:25:00Z">
        <w:r w:rsidDel="008016F1">
          <w:rPr>
            <w:lang w:val="sv-SE"/>
          </w:rPr>
          <w:delText xml:space="preserve">teoretiska möjligheter </w:delText>
        </w:r>
      </w:del>
    </w:p>
    <w:p w14:paraId="5F3B2FD5" w14:textId="77018BF4" w:rsidR="00BF37C0" w:rsidRPr="00BF37C0" w:rsidRDefault="00BF37C0" w:rsidP="00CB47FB">
      <w:pPr>
        <w:spacing w:line="360" w:lineRule="auto"/>
        <w:rPr>
          <w:lang w:val="sv-SE"/>
        </w:rPr>
      </w:pPr>
      <w:del w:id="209" w:author="Harju-Kolkka Kaisu (STM)" w:date="2021-10-08T15:25:00Z">
        <w:r w:rsidRPr="00BF37C0" w:rsidDel="008016F1">
          <w:rPr>
            <w:lang w:val="sv-SE"/>
          </w:rPr>
          <w:delText xml:space="preserve"> I teorin vore en överenskommelseförordning möjlig?</w:delText>
        </w:r>
      </w:del>
    </w:p>
    <w:p w14:paraId="7CA6EF5E" w14:textId="661F215A" w:rsidR="00BF37C0" w:rsidRPr="00BF37C0" w:rsidRDefault="00D054CE" w:rsidP="00BF37C0">
      <w:pPr>
        <w:pStyle w:val="Otsikko1"/>
        <w:rPr>
          <w:lang w:val="sv-SE"/>
        </w:rPr>
      </w:pPr>
      <w:ins w:id="210" w:author="Harju-Kolkka Kaisu (STM)" w:date="2021-10-13T13:17:00Z">
        <w:r>
          <w:rPr>
            <w:lang w:val="sv-SE"/>
          </w:rPr>
          <w:lastRenderedPageBreak/>
          <w:t xml:space="preserve">9. </w:t>
        </w:r>
      </w:ins>
      <w:r w:rsidR="00BF37C0" w:rsidRPr="00BF37C0">
        <w:rPr>
          <w:lang w:val="sv-SE"/>
        </w:rPr>
        <w:t>Sammandrag</w:t>
      </w:r>
    </w:p>
    <w:p w14:paraId="6272090E" w14:textId="42D31ED8" w:rsidR="00A072D2" w:rsidRDefault="00BE5E6E" w:rsidP="00CB47FB">
      <w:pPr>
        <w:spacing w:line="360" w:lineRule="auto"/>
        <w:rPr>
          <w:ins w:id="211" w:author="Viveca Arrhenius" w:date="2021-10-13T10:06:00Z"/>
          <w:lang w:val="sv-SE"/>
        </w:rPr>
      </w:pPr>
      <w:ins w:id="212" w:author="Viveca Arrhenius" w:date="2021-10-13T09:47:00Z">
        <w:r w:rsidRPr="002447ED">
          <w:rPr>
            <w:lang w:val="sv-SE"/>
          </w:rPr>
          <w:t xml:space="preserve">Landskapet Ålands samarbetsgrupp för beredningen av avvecklingen av flerkanalfinansieringen </w:t>
        </w:r>
        <w:r>
          <w:rPr>
            <w:lang w:val="sv-SE"/>
          </w:rPr>
          <w:t xml:space="preserve">har bekantat sig med de förslag som </w:t>
        </w:r>
      </w:ins>
      <w:ins w:id="213" w:author="Viveca Arrhenius" w:date="2021-10-13T09:49:00Z">
        <w:r>
          <w:rPr>
            <w:lang w:val="sv-SE"/>
          </w:rPr>
          <w:t xml:space="preserve">finns inskrivna i </w:t>
        </w:r>
      </w:ins>
      <w:ins w:id="214" w:author="Viveca Arrhenius" w:date="2021-10-13T09:47:00Z">
        <w:r>
          <w:rPr>
            <w:lang w:val="sv-SE"/>
          </w:rPr>
          <w:t>t</w:t>
        </w:r>
      </w:ins>
      <w:ins w:id="215" w:author="Viveca Arrhenius" w:date="2021-10-13T09:50:00Z">
        <w:r>
          <w:rPr>
            <w:lang w:val="sv-SE"/>
          </w:rPr>
          <w:t>j</w:t>
        </w:r>
      </w:ins>
      <w:ins w:id="216" w:author="Viveca Arrhenius" w:date="2021-10-13T09:47:00Z">
        <w:r>
          <w:rPr>
            <w:lang w:val="sv-SE"/>
          </w:rPr>
          <w:t>änstemannautredningen</w:t>
        </w:r>
      </w:ins>
      <w:ins w:id="217" w:author="Viveca Arrhenius" w:date="2021-10-13T09:49:00Z">
        <w:r>
          <w:rPr>
            <w:lang w:val="sv-SE"/>
          </w:rPr>
          <w:t>s</w:t>
        </w:r>
      </w:ins>
      <w:ins w:id="218" w:author="Viveca Arrhenius" w:date="2021-10-13T09:47:00Z">
        <w:r>
          <w:rPr>
            <w:lang w:val="sv-SE"/>
          </w:rPr>
          <w:t xml:space="preserve"> </w:t>
        </w:r>
      </w:ins>
      <w:ins w:id="219" w:author="Viveca Arrhenius" w:date="2021-10-13T09:49:00Z">
        <w:r>
          <w:rPr>
            <w:lang w:val="sv-SE"/>
          </w:rPr>
          <w:t>promemoria 7.6.2021</w:t>
        </w:r>
      </w:ins>
      <w:ins w:id="220" w:author="Viveca Arrhenius" w:date="2021-10-13T09:50:00Z">
        <w:r>
          <w:rPr>
            <w:lang w:val="sv-SE"/>
          </w:rPr>
          <w:t xml:space="preserve">. Arbetsgruppen har utgående från  </w:t>
        </w:r>
      </w:ins>
      <w:ins w:id="221" w:author="Viveca Arrhenius" w:date="2021-10-13T09:51:00Z">
        <w:r>
          <w:rPr>
            <w:lang w:val="sv-SE"/>
          </w:rPr>
          <w:t>sj</w:t>
        </w:r>
      </w:ins>
      <w:ins w:id="222" w:author="Viveca Arrhenius" w:date="2021-10-13T09:52:00Z">
        <w:r>
          <w:rPr>
            <w:lang w:val="sv-SE"/>
          </w:rPr>
          <w:t>ä</w:t>
        </w:r>
      </w:ins>
      <w:ins w:id="223" w:author="Viveca Arrhenius" w:date="2021-10-13T09:51:00Z">
        <w:r>
          <w:rPr>
            <w:lang w:val="sv-SE"/>
          </w:rPr>
          <w:t>l</w:t>
        </w:r>
      </w:ins>
      <w:ins w:id="224" w:author="Viveca Arrhenius" w:date="2021-10-13T09:52:00Z">
        <w:r>
          <w:rPr>
            <w:lang w:val="sv-SE"/>
          </w:rPr>
          <w:t>v</w:t>
        </w:r>
      </w:ins>
      <w:ins w:id="225" w:author="Viveca Arrhenius" w:date="2021-10-13T09:51:00Z">
        <w:r>
          <w:rPr>
            <w:lang w:val="sv-SE"/>
          </w:rPr>
          <w:t xml:space="preserve">styrelselagen </w:t>
        </w:r>
      </w:ins>
      <w:ins w:id="226" w:author="Viveca Arrhenius" w:date="2021-10-13T09:52:00Z">
        <w:r w:rsidR="0019092B">
          <w:rPr>
            <w:lang w:val="sv-SE"/>
          </w:rPr>
          <w:t xml:space="preserve">sett på </w:t>
        </w:r>
      </w:ins>
      <w:ins w:id="227" w:author="Viveca Arrhenius" w:date="2021-10-13T09:53:00Z">
        <w:r w:rsidR="00F772C2">
          <w:rPr>
            <w:lang w:val="sv-SE"/>
          </w:rPr>
          <w:t xml:space="preserve">hurudana lösningar som vore möjliga och ändamålsenliga </w:t>
        </w:r>
      </w:ins>
      <w:ins w:id="228" w:author="Viveca Arrhenius" w:date="2021-10-13T09:54:00Z">
        <w:r w:rsidR="00F772C2">
          <w:rPr>
            <w:lang w:val="sv-SE"/>
          </w:rPr>
          <w:t>på Åland</w:t>
        </w:r>
      </w:ins>
      <w:ins w:id="229" w:author="Viveca Arrhenius" w:date="2021-10-13T09:55:00Z">
        <w:r w:rsidR="000709F1">
          <w:rPr>
            <w:lang w:val="sv-SE"/>
          </w:rPr>
          <w:t xml:space="preserve"> då det gäller avvecklingen av flerkanalfinansieringen</w:t>
        </w:r>
      </w:ins>
      <w:ins w:id="230" w:author="Viveca Arrhenius" w:date="2021-10-13T09:53:00Z">
        <w:r w:rsidR="00F772C2">
          <w:rPr>
            <w:lang w:val="sv-SE"/>
          </w:rPr>
          <w:t xml:space="preserve">. </w:t>
        </w:r>
      </w:ins>
      <w:ins w:id="231" w:author="Viveca Arrhenius" w:date="2021-10-13T09:56:00Z">
        <w:r w:rsidR="003B0B5F">
          <w:rPr>
            <w:lang w:val="sv-SE"/>
          </w:rPr>
          <w:br/>
        </w:r>
        <w:r w:rsidR="003B0B5F">
          <w:rPr>
            <w:lang w:val="sv-SE"/>
          </w:rPr>
          <w:br/>
          <w:t>De frågor som utredningen gäller dvs</w:t>
        </w:r>
      </w:ins>
      <w:ins w:id="232" w:author="Viveca Arrhenius" w:date="2021-10-13T09:57:00Z">
        <w:r w:rsidR="003B0B5F" w:rsidRPr="003B0B5F">
          <w:rPr>
            <w:lang w:val="sv-SE"/>
            <w:rPrChange w:id="233" w:author="Viveca Arrhenius" w:date="2021-10-13T09:57:00Z">
              <w:rPr/>
            </w:rPrChange>
          </w:rPr>
          <w:t xml:space="preserve"> </w:t>
        </w:r>
        <w:r w:rsidR="003B0B5F" w:rsidRPr="003B0B5F">
          <w:rPr>
            <w:lang w:val="sv-SE"/>
          </w:rPr>
          <w:t>ersättningar för privat vård och undersökning, reseersättningar, rehabilitering samt läkemedelsersättningar</w:t>
        </w:r>
        <w:r w:rsidR="003B0B5F">
          <w:rPr>
            <w:lang w:val="sv-SE"/>
          </w:rPr>
          <w:t xml:space="preserve"> är rikets  behörighet.  </w:t>
        </w:r>
      </w:ins>
      <w:ins w:id="234" w:author="Viveca Arrhenius" w:date="2021-10-13T09:58:00Z">
        <w:r w:rsidR="001502CF" w:rsidRPr="001502CF">
          <w:rPr>
            <w:lang w:val="sv-SE"/>
          </w:rPr>
          <w:t xml:space="preserve">Enligt huvudregeln följer förvaltningsbehörigheten </w:t>
        </w:r>
      </w:ins>
      <w:ins w:id="235" w:author="Viveca Arrhenius" w:date="2021-10-13T09:59:00Z">
        <w:r w:rsidR="001502CF">
          <w:rPr>
            <w:lang w:val="sv-SE"/>
          </w:rPr>
          <w:t xml:space="preserve">med därtill hörande kostnadsansvar </w:t>
        </w:r>
      </w:ins>
      <w:ins w:id="236" w:author="Viveca Arrhenius" w:date="2021-10-13T09:58:00Z">
        <w:r w:rsidR="001502CF" w:rsidRPr="001502CF">
          <w:rPr>
            <w:lang w:val="sv-SE"/>
          </w:rPr>
          <w:t xml:space="preserve">lagstiftningsbehörigheten. </w:t>
        </w:r>
      </w:ins>
      <w:ins w:id="237" w:author="Viveca Arrhenius" w:date="2021-10-13T10:01:00Z">
        <w:r w:rsidR="000964F1" w:rsidRPr="000964F1">
          <w:rPr>
            <w:lang w:val="sv-SE"/>
          </w:rPr>
          <w:t>Enligt 32 § i självstyrelselagen kan genom förordning och med landskapsregeringens samtycke uppgifter som hör till riksförvaltningen för viss tid eller tills vidare överföras på en landskapsmyndighet</w:t>
        </w:r>
        <w:r w:rsidR="000964F1">
          <w:rPr>
            <w:lang w:val="sv-SE"/>
          </w:rPr>
          <w:t>.</w:t>
        </w:r>
      </w:ins>
      <w:ins w:id="238" w:author="Viveca Arrhenius" w:date="2021-10-13T10:03:00Z">
        <w:r w:rsidR="00641648">
          <w:rPr>
            <w:lang w:val="sv-SE"/>
          </w:rPr>
          <w:br/>
        </w:r>
        <w:r w:rsidR="00641648">
          <w:rPr>
            <w:lang w:val="sv-SE"/>
          </w:rPr>
          <w:br/>
        </w:r>
        <w:r w:rsidR="00641648" w:rsidRPr="00641648">
          <w:rPr>
            <w:lang w:val="sv-SE"/>
          </w:rPr>
          <w:t>I 19 § 3 mom. i grundlagen tillförsäkras var och en, enligt vad som närmare bestäms genom lag, tillräckliga social-, hälsovårds- och sjukvårdstjänster</w:t>
        </w:r>
      </w:ins>
      <w:ins w:id="239" w:author="Viveca Arrhenius" w:date="2021-10-13T10:04:00Z">
        <w:r w:rsidR="00114605">
          <w:rPr>
            <w:lang w:val="sv-SE"/>
          </w:rPr>
          <w:t>. I</w:t>
        </w:r>
        <w:r w:rsidR="00114605" w:rsidRPr="00114605">
          <w:rPr>
            <w:lang w:val="sv-SE"/>
          </w:rPr>
          <w:t xml:space="preserve"> grundlagen</w:t>
        </w:r>
        <w:r w:rsidR="00114605">
          <w:rPr>
            <w:lang w:val="sv-SE"/>
          </w:rPr>
          <w:t>s</w:t>
        </w:r>
        <w:r w:rsidR="00114605" w:rsidRPr="00114605">
          <w:rPr>
            <w:lang w:val="sv-SE"/>
          </w:rPr>
          <w:t xml:space="preserve"> 6 § 2 mom framgår att ingen ”utan godtagbart skäl” får särbehandlas. Den allmänna jämlikhetsklausulen innebär förbud mot godtycklighet och krav på likabehandling i likartade fall</w:t>
        </w:r>
      </w:ins>
      <w:ins w:id="240" w:author="Viveca Arrhenius" w:date="2021-10-13T10:05:00Z">
        <w:r w:rsidR="00114605">
          <w:rPr>
            <w:lang w:val="sv-SE"/>
          </w:rPr>
          <w:t>.</w:t>
        </w:r>
      </w:ins>
      <w:ins w:id="241" w:author="Viveca Arrhenius" w:date="2021-10-13T10:06:00Z">
        <w:r w:rsidR="00581E64" w:rsidRPr="00581E64">
          <w:rPr>
            <w:lang w:val="sv-SE"/>
            <w:rPrChange w:id="242" w:author="Viveca Arrhenius" w:date="2021-10-13T10:06:00Z">
              <w:rPr/>
            </w:rPrChange>
          </w:rPr>
          <w:t xml:space="preserve"> </w:t>
        </w:r>
        <w:r w:rsidR="00581E64" w:rsidRPr="00581E64">
          <w:rPr>
            <w:lang w:val="sv-SE"/>
          </w:rPr>
          <w:t>Grundlagsutskottet har inte ansett att enbart ett geografiskt kriterium är godtagbart som urskiljningsgrund</w:t>
        </w:r>
        <w:r w:rsidR="00A072D2">
          <w:rPr>
            <w:lang w:val="sv-SE"/>
          </w:rPr>
          <w:t>.</w:t>
        </w:r>
      </w:ins>
      <w:ins w:id="243" w:author="Viveca Arrhenius" w:date="2021-10-13T10:08:00Z">
        <w:r w:rsidR="00A072D2" w:rsidRPr="00A072D2">
          <w:rPr>
            <w:lang w:val="sv-SE"/>
            <w:rPrChange w:id="244" w:author="Viveca Arrhenius" w:date="2021-10-13T10:08:00Z">
              <w:rPr/>
            </w:rPrChange>
          </w:rPr>
          <w:t xml:space="preserve"> </w:t>
        </w:r>
        <w:r w:rsidR="00A072D2" w:rsidRPr="00A072D2">
          <w:rPr>
            <w:lang w:val="sv-SE"/>
          </w:rPr>
          <w:t xml:space="preserve">Sjukförsäkringslagstiftningen påverkar för närvarande förutsättningarna för privata hälso- och sjukvårdstjänster.   Sjukförsäkringslagen fullgör också den skyldighet som det allmänna har att tillförsäkra var och en tillräckliga social-, hälsovårds- och sjukvårdstjänster.   </w:t>
        </w:r>
      </w:ins>
      <w:ins w:id="245" w:author="Viveca Arrhenius" w:date="2021-10-13T10:12:00Z">
        <w:r w:rsidR="003C320E">
          <w:rPr>
            <w:lang w:val="sv-SE"/>
          </w:rPr>
          <w:br/>
        </w:r>
      </w:ins>
    </w:p>
    <w:p w14:paraId="48EFF7C8" w14:textId="77777777" w:rsidR="003C320E" w:rsidRPr="003C320E" w:rsidRDefault="003C320E" w:rsidP="008871D5">
      <w:pPr>
        <w:rPr>
          <w:ins w:id="246" w:author="Viveca Arrhenius" w:date="2021-10-13T10:11:00Z"/>
          <w:lang w:val="sv-SE"/>
        </w:rPr>
      </w:pPr>
      <w:ins w:id="247" w:author="Viveca Arrhenius" w:date="2021-10-13T10:11:00Z">
        <w:r w:rsidRPr="003C320E">
          <w:rPr>
            <w:lang w:val="sv-SE"/>
          </w:rPr>
          <w:t>Det ekonomiska systemet för landskapet Åland, dvs. avräkningssystemet, är uppbyggt så att de</w:t>
        </w:r>
      </w:ins>
    </w:p>
    <w:p w14:paraId="3901804F" w14:textId="77777777" w:rsidR="003C320E" w:rsidRPr="003C320E" w:rsidRDefault="003C320E" w:rsidP="00D054CE">
      <w:pPr>
        <w:rPr>
          <w:ins w:id="248" w:author="Viveca Arrhenius" w:date="2021-10-13T10:11:00Z"/>
          <w:lang w:val="sv-SE"/>
        </w:rPr>
      </w:pPr>
      <w:ins w:id="249" w:author="Viveca Arrhenius" w:date="2021-10-13T10:11:00Z">
        <w:r w:rsidRPr="003C320E">
          <w:rPr>
            <w:lang w:val="sv-SE"/>
          </w:rPr>
          <w:t>skattskyldiga betalar skatt till staten enligt samma grunder som de skattskyldiga i övriga delar</w:t>
        </w:r>
      </w:ins>
    </w:p>
    <w:p w14:paraId="09A42993" w14:textId="77777777" w:rsidR="003C320E" w:rsidRPr="003C320E" w:rsidRDefault="003C320E" w:rsidP="008F037D">
      <w:pPr>
        <w:rPr>
          <w:ins w:id="250" w:author="Viveca Arrhenius" w:date="2021-10-13T10:11:00Z"/>
          <w:lang w:val="sv-SE"/>
        </w:rPr>
      </w:pPr>
      <w:ins w:id="251" w:author="Viveca Arrhenius" w:date="2021-10-13T10:11:00Z">
        <w:r w:rsidRPr="003C320E">
          <w:rPr>
            <w:lang w:val="sv-SE"/>
          </w:rPr>
          <w:t>av landet. Via statsbudgeten överförs medel till landskapet för finansiering av de utgifter som</w:t>
        </w:r>
      </w:ins>
    </w:p>
    <w:p w14:paraId="79DB9BD4" w14:textId="77777777" w:rsidR="003C320E" w:rsidRPr="003C320E" w:rsidRDefault="003C320E" w:rsidP="00D01228">
      <w:pPr>
        <w:rPr>
          <w:ins w:id="252" w:author="Viveca Arrhenius" w:date="2021-10-13T10:11:00Z"/>
          <w:lang w:val="sv-SE"/>
        </w:rPr>
      </w:pPr>
      <w:ins w:id="253" w:author="Viveca Arrhenius" w:date="2021-10-13T10:11:00Z">
        <w:r w:rsidRPr="003C320E">
          <w:rPr>
            <w:lang w:val="sv-SE"/>
          </w:rPr>
          <w:t>hänför sig till självstyrelsen. Detta sker enligt självstyrelselagen huvudsakligen genom</w:t>
        </w:r>
      </w:ins>
    </w:p>
    <w:p w14:paraId="78F61364" w14:textId="77777777" w:rsidR="003C320E" w:rsidRPr="003C320E" w:rsidRDefault="003C320E" w:rsidP="00DB057F">
      <w:pPr>
        <w:rPr>
          <w:ins w:id="254" w:author="Viveca Arrhenius" w:date="2021-10-13T10:11:00Z"/>
          <w:lang w:val="sv-SE"/>
        </w:rPr>
      </w:pPr>
      <w:ins w:id="255" w:author="Viveca Arrhenius" w:date="2021-10-13T10:11:00Z">
        <w:r w:rsidRPr="003C320E">
          <w:rPr>
            <w:lang w:val="sv-SE"/>
          </w:rPr>
          <w:t>avräkning, skattegottgörelse och extra anslag. Landskapet har fri budgeteringsrätt, dvs.</w:t>
        </w:r>
      </w:ins>
    </w:p>
    <w:p w14:paraId="60493D77" w14:textId="77777777" w:rsidR="003C320E" w:rsidRDefault="003C320E" w:rsidP="00CB47FB">
      <w:pPr>
        <w:rPr>
          <w:ins w:id="256" w:author="Viveca Arrhenius" w:date="2021-10-13T10:12:00Z"/>
          <w:lang w:val="sv-SE"/>
        </w:rPr>
      </w:pPr>
      <w:ins w:id="257" w:author="Viveca Arrhenius" w:date="2021-10-13T10:11:00Z">
        <w:r w:rsidRPr="003C320E">
          <w:rPr>
            <w:lang w:val="sv-SE"/>
          </w:rPr>
          <w:t>skattemedlen får användas på det sätt som Ålands lagting beslutar</w:t>
        </w:r>
      </w:ins>
      <w:ins w:id="258" w:author="Viveca Arrhenius" w:date="2021-10-13T10:12:00Z">
        <w:r>
          <w:rPr>
            <w:lang w:val="sv-SE"/>
          </w:rPr>
          <w:t>.</w:t>
        </w:r>
      </w:ins>
    </w:p>
    <w:p w14:paraId="2B39E60E" w14:textId="0F7FD364" w:rsidR="00BF37C0" w:rsidRPr="00BF37C0" w:rsidRDefault="003C320E" w:rsidP="00CB47FB">
      <w:pPr>
        <w:spacing w:line="360" w:lineRule="auto"/>
        <w:rPr>
          <w:lang w:val="sv-SE"/>
        </w:rPr>
      </w:pPr>
      <w:ins w:id="259" w:author="Viveca Arrhenius" w:date="2021-10-13T10:13:00Z">
        <w:r>
          <w:rPr>
            <w:lang w:val="sv-SE"/>
          </w:rPr>
          <w:t xml:space="preserve"> </w:t>
        </w:r>
        <w:r>
          <w:rPr>
            <w:lang w:val="sv-SE"/>
          </w:rPr>
          <w:br/>
          <w:t xml:space="preserve">I de olika förslagen som gäller </w:t>
        </w:r>
      </w:ins>
      <w:ins w:id="260" w:author="Viveca Arrhenius" w:date="2021-10-13T10:14:00Z">
        <w:r w:rsidRPr="003B0B5F">
          <w:rPr>
            <w:lang w:val="sv-SE"/>
          </w:rPr>
          <w:t>ersättningar för privat vård och undersökning, reseersättningar, rehabilitering samt läkemedelsersättningar</w:t>
        </w:r>
        <w:r>
          <w:rPr>
            <w:lang w:val="sv-SE"/>
          </w:rPr>
          <w:t xml:space="preserve"> överförs </w:t>
        </w:r>
      </w:ins>
      <w:ins w:id="261" w:author="Viveca Arrhenius" w:date="2021-10-13T10:18:00Z">
        <w:r>
          <w:rPr>
            <w:lang w:val="sv-SE"/>
          </w:rPr>
          <w:t xml:space="preserve">det statliga </w:t>
        </w:r>
      </w:ins>
      <w:ins w:id="262" w:author="Viveca Arrhenius" w:date="2021-10-13T10:14:00Z">
        <w:r>
          <w:rPr>
            <w:lang w:val="sv-SE"/>
          </w:rPr>
          <w:t>finansieringsansvaret</w:t>
        </w:r>
      </w:ins>
      <w:ins w:id="263" w:author="Viveca Arrhenius" w:date="2021-10-13T10:16:00Z">
        <w:r>
          <w:rPr>
            <w:lang w:val="sv-SE"/>
          </w:rPr>
          <w:t xml:space="preserve"> eller finansierings- och</w:t>
        </w:r>
      </w:ins>
      <w:ins w:id="264" w:author="Viveca Arrhenius" w:date="2021-10-13T10:14:00Z">
        <w:r>
          <w:rPr>
            <w:lang w:val="sv-SE"/>
          </w:rPr>
          <w:t xml:space="preserve"> organiseringsansvaret </w:t>
        </w:r>
      </w:ins>
      <w:ins w:id="265" w:author="Viveca Arrhenius" w:date="2021-10-13T10:16:00Z">
        <w:r>
          <w:rPr>
            <w:lang w:val="sv-SE"/>
          </w:rPr>
          <w:t>från FPA till välfärdsområdena i riket. På Åland finns inte välf</w:t>
        </w:r>
      </w:ins>
      <w:ins w:id="266" w:author="Viveca Arrhenius" w:date="2021-10-13T10:17:00Z">
        <w:r>
          <w:rPr>
            <w:lang w:val="sv-SE"/>
          </w:rPr>
          <w:t>ä</w:t>
        </w:r>
      </w:ins>
      <w:ins w:id="267" w:author="Viveca Arrhenius" w:date="2021-10-13T10:16:00Z">
        <w:r>
          <w:rPr>
            <w:lang w:val="sv-SE"/>
          </w:rPr>
          <w:t>rdsområden</w:t>
        </w:r>
      </w:ins>
      <w:ins w:id="268" w:author="Viveca Arrhenius" w:date="2021-10-13T10:17:00Z">
        <w:r>
          <w:rPr>
            <w:lang w:val="sv-SE"/>
          </w:rPr>
          <w:t xml:space="preserve">, </w:t>
        </w:r>
        <w:r>
          <w:rPr>
            <w:lang w:val="sv-SE"/>
          </w:rPr>
          <w:lastRenderedPageBreak/>
          <w:t xml:space="preserve">varför </w:t>
        </w:r>
      </w:ins>
      <w:ins w:id="269" w:author="Viveca Arrhenius" w:date="2021-10-13T10:18:00Z">
        <w:r>
          <w:rPr>
            <w:lang w:val="sv-SE"/>
          </w:rPr>
          <w:t xml:space="preserve"> en separat utredning över möjliga och ändamålsenliga lösningar i landskapet behövs. </w:t>
        </w:r>
      </w:ins>
      <w:ins w:id="270" w:author="Viveca Arrhenius" w:date="2021-10-13T10:16:00Z">
        <w:r>
          <w:rPr>
            <w:lang w:val="sv-SE"/>
          </w:rPr>
          <w:t xml:space="preserve"> </w:t>
        </w:r>
      </w:ins>
      <w:ins w:id="271" w:author="Viveca Arrhenius" w:date="2021-10-13T09:59:00Z">
        <w:r w:rsidR="001502CF">
          <w:rPr>
            <w:lang w:val="sv-SE"/>
          </w:rPr>
          <w:br/>
        </w:r>
      </w:ins>
      <w:ins w:id="272" w:author="Viveca Arrhenius" w:date="2021-10-13T09:46:00Z">
        <w:r w:rsidR="00BE5E6E">
          <w:rPr>
            <w:lang w:val="sv-SE"/>
          </w:rPr>
          <w:br/>
        </w:r>
      </w:ins>
      <w:r w:rsidR="00BF37C0" w:rsidRPr="00BF37C0">
        <w:rPr>
          <w:lang w:val="sv-SE"/>
        </w:rPr>
        <w:t>De alternativ, i vilka finansieringsansvaret i riket överförs till välfärdsområdena, är med vissa reservationer möjliga också i landskapet Åland. Finansieringen bör kanaliseras via en statlig aktör. Sådana är Statens ämbetsverk på Åland och FPA.</w:t>
      </w:r>
    </w:p>
    <w:p w14:paraId="673B7921" w14:textId="77777777" w:rsidR="00BF37C0" w:rsidRPr="00BF37C0" w:rsidRDefault="00BF37C0" w:rsidP="00CB47FB">
      <w:pPr>
        <w:spacing w:line="360" w:lineRule="auto"/>
        <w:rPr>
          <w:lang w:val="sv-SE"/>
        </w:rPr>
      </w:pPr>
    </w:p>
    <w:p w14:paraId="6FA2E338" w14:textId="77777777" w:rsidR="00BF37C0" w:rsidRPr="00BF37C0" w:rsidRDefault="00BF37C0" w:rsidP="00CB47FB">
      <w:pPr>
        <w:spacing w:line="360" w:lineRule="auto"/>
        <w:rPr>
          <w:lang w:val="sv-SE"/>
        </w:rPr>
      </w:pPr>
      <w:r w:rsidRPr="00BF37C0">
        <w:rPr>
          <w:lang w:val="sv-SE"/>
        </w:rPr>
        <w:t>De alternativ, i vilka utöver finansieringsansvaret också organiseringsansvaret överförs antingen helt eller delvis till välfärdsområdena, är utmanande för landskapet Åland. Självstyrelselagen bestämmelser gällande behörighetsfördelningen mellan riket och landskapet bör tas i betraktande i det fortsatta arbetet. I det fortsatta arbetet bör man klargöra möjligheten att ingå överenskommelseförordningar i enlighet med självstyrelselagens § 32 .</w:t>
      </w:r>
    </w:p>
    <w:p w14:paraId="56F3BB53" w14:textId="348A94CA" w:rsidR="00BF37C0" w:rsidRPr="00BF37C0" w:rsidDel="003C320E" w:rsidRDefault="00BF37C0" w:rsidP="00CB47FB">
      <w:pPr>
        <w:spacing w:line="360" w:lineRule="auto"/>
        <w:rPr>
          <w:del w:id="273" w:author="Viveca Arrhenius" w:date="2021-10-13T10:19:00Z"/>
          <w:lang w:val="sv-SE"/>
        </w:rPr>
      </w:pPr>
    </w:p>
    <w:p w14:paraId="5F665337" w14:textId="02A3EFAC" w:rsidR="00FD75AF" w:rsidRPr="00DD11E5" w:rsidRDefault="00BF37C0" w:rsidP="00CB47FB">
      <w:pPr>
        <w:spacing w:line="360" w:lineRule="auto"/>
        <w:rPr>
          <w:ins w:id="274" w:author="Harju-Kolkka Kaisu (STM)" w:date="2021-10-13T12:35:00Z"/>
          <w:lang w:val="sv-SE"/>
          <w:rPrChange w:id="275" w:author="Harju-Kolkka Kaisu (STM)" w:date="2021-10-14T09:55:00Z">
            <w:rPr>
              <w:ins w:id="276" w:author="Harju-Kolkka Kaisu (STM)" w:date="2021-10-13T12:35:00Z"/>
            </w:rPr>
          </w:rPrChange>
        </w:rPr>
      </w:pPr>
      <w:r w:rsidRPr="00BF37C0">
        <w:rPr>
          <w:lang w:val="sv-SE"/>
        </w:rPr>
        <w:t xml:space="preserve">I det fortsatta arbetet bör man betrakta landskapets särförhållanden och –behov  för varje enskild helhet.  </w:t>
      </w:r>
      <w:r w:rsidRPr="00DD11E5">
        <w:rPr>
          <w:lang w:val="sv-SE"/>
          <w:rPrChange w:id="277" w:author="Harju-Kolkka Kaisu (STM)" w:date="2021-10-14T09:55:00Z">
            <w:rPr/>
          </w:rPrChange>
        </w:rPr>
        <w:t xml:space="preserve">Dessutom bör självstyrelselagens behörighetsfördelning och Ålands ställning belysas.  </w:t>
      </w:r>
    </w:p>
    <w:p w14:paraId="1ADBD355" w14:textId="7F82B54A" w:rsidR="006E56D2" w:rsidRPr="00DD11E5" w:rsidRDefault="006E56D2" w:rsidP="00CB47FB">
      <w:pPr>
        <w:spacing w:line="360" w:lineRule="auto"/>
        <w:rPr>
          <w:ins w:id="278" w:author="Harju-Kolkka Kaisu (STM)" w:date="2021-10-13T12:35:00Z"/>
          <w:lang w:val="sv-SE"/>
          <w:rPrChange w:id="279" w:author="Harju-Kolkka Kaisu (STM)" w:date="2021-10-14T09:55:00Z">
            <w:rPr>
              <w:ins w:id="280" w:author="Harju-Kolkka Kaisu (STM)" w:date="2021-10-13T12:35:00Z"/>
            </w:rPr>
          </w:rPrChange>
        </w:rPr>
      </w:pPr>
    </w:p>
    <w:p w14:paraId="1DA55DDF" w14:textId="05920DE1" w:rsidR="006E56D2" w:rsidRPr="006E56D2" w:rsidRDefault="006E56D2" w:rsidP="00CB47FB">
      <w:pPr>
        <w:spacing w:line="360" w:lineRule="auto"/>
        <w:rPr>
          <w:ins w:id="281" w:author="Harju-Kolkka Kaisu (STM)" w:date="2021-10-13T12:35:00Z"/>
          <w:lang w:val="sv-SE"/>
          <w:rPrChange w:id="282" w:author="Harju-Kolkka Kaisu (STM)" w:date="2021-10-13T12:37:00Z">
            <w:rPr>
              <w:ins w:id="283" w:author="Harju-Kolkka Kaisu (STM)" w:date="2021-10-13T12:35:00Z"/>
            </w:rPr>
          </w:rPrChange>
        </w:rPr>
      </w:pPr>
      <w:ins w:id="284" w:author="Harju-Kolkka Kaisu (STM)" w:date="2021-10-13T12:36:00Z">
        <w:r w:rsidRPr="006E56D2">
          <w:rPr>
            <w:lang w:val="sv-SE"/>
            <w:rPrChange w:id="285" w:author="Harju-Kolkka Kaisu (STM)" w:date="2021-10-13T12:37:00Z">
              <w:rPr/>
            </w:rPrChange>
          </w:rPr>
          <w:t xml:space="preserve">Tabell 1. </w:t>
        </w:r>
      </w:ins>
      <w:ins w:id="286" w:author="Harju-Kolkka Kaisu (STM)" w:date="2021-10-13T12:37:00Z">
        <w:r w:rsidRPr="006E56D2">
          <w:rPr>
            <w:lang w:val="sv-SE"/>
            <w:rPrChange w:id="287" w:author="Harju-Kolkka Kaisu (STM)" w:date="2021-10-13T12:37:00Z">
              <w:rPr/>
            </w:rPrChange>
          </w:rPr>
          <w:t>Lösningsförslag i landskapet Åland</w:t>
        </w:r>
      </w:ins>
    </w:p>
    <w:tbl>
      <w:tblPr>
        <w:tblW w:w="9636" w:type="dxa"/>
        <w:tblCellMar>
          <w:left w:w="0" w:type="dxa"/>
          <w:right w:w="0" w:type="dxa"/>
        </w:tblCellMar>
        <w:tblLook w:val="04A0" w:firstRow="1" w:lastRow="0" w:firstColumn="1" w:lastColumn="0" w:noHBand="0" w:noVBand="1"/>
        <w:tblPrChange w:id="288" w:author="Harju-Kolkka Kaisu (STM)" w:date="2021-10-13T12:35:00Z">
          <w:tblPr>
            <w:tblW w:w="0" w:type="auto"/>
            <w:tblCellMar>
              <w:left w:w="0" w:type="dxa"/>
              <w:right w:w="0" w:type="dxa"/>
            </w:tblCellMar>
            <w:tblLook w:val="04A0" w:firstRow="1" w:lastRow="0" w:firstColumn="1" w:lastColumn="0" w:noHBand="0" w:noVBand="1"/>
          </w:tblPr>
        </w:tblPrChange>
      </w:tblPr>
      <w:tblGrid>
        <w:gridCol w:w="1825"/>
        <w:gridCol w:w="2468"/>
        <w:gridCol w:w="1973"/>
        <w:gridCol w:w="1967"/>
        <w:gridCol w:w="1403"/>
        <w:tblGridChange w:id="289">
          <w:tblGrid>
            <w:gridCol w:w="1822"/>
            <w:gridCol w:w="2463"/>
            <w:gridCol w:w="1969"/>
            <w:gridCol w:w="1963"/>
            <w:gridCol w:w="1401"/>
          </w:tblGrid>
        </w:tblGridChange>
      </w:tblGrid>
      <w:tr w:rsidR="006E56D2" w14:paraId="1B161D33" w14:textId="77777777" w:rsidTr="006E56D2">
        <w:trPr>
          <w:trHeight w:val="410"/>
          <w:ins w:id="290" w:author="Harju-Kolkka Kaisu (STM)" w:date="2021-10-13T12:35:00Z"/>
        </w:trPr>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291" w:author="Harju-Kolkka Kaisu (STM)" w:date="2021-10-13T12:35:00Z">
              <w:tcPr>
                <w:tcW w:w="18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78B49A" w14:textId="77777777" w:rsidR="006E56D2" w:rsidRDefault="006E56D2">
            <w:pPr>
              <w:rPr>
                <w:ins w:id="292" w:author="Harju-Kolkka Kaisu (STM)" w:date="2021-10-13T12:35:00Z"/>
                <w:lang w:val="sv-SE"/>
              </w:rPr>
            </w:pPr>
            <w:ins w:id="293" w:author="Harju-Kolkka Kaisu (STM)" w:date="2021-10-13T12:35:00Z">
              <w:r>
                <w:rPr>
                  <w:lang w:val="sv-SE"/>
                </w:rPr>
                <w:t>Helhet</w:t>
              </w:r>
            </w:ins>
          </w:p>
        </w:tc>
        <w:tc>
          <w:tcPr>
            <w:tcW w:w="2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94" w:author="Harju-Kolkka Kaisu (STM)" w:date="2021-10-13T12:35:00Z">
              <w:tcPr>
                <w:tcW w:w="2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0B525CD" w14:textId="77777777" w:rsidR="006E56D2" w:rsidRDefault="006E56D2">
            <w:pPr>
              <w:rPr>
                <w:ins w:id="295" w:author="Harju-Kolkka Kaisu (STM)" w:date="2021-10-13T12:35:00Z"/>
                <w:lang w:val="sv-SE"/>
              </w:rPr>
            </w:pPr>
            <w:ins w:id="296" w:author="Harju-Kolkka Kaisu (STM)" w:date="2021-10-13T12:35:00Z">
              <w:r>
                <w:rPr>
                  <w:lang w:val="sv-SE"/>
                </w:rPr>
                <w:t>Modell A</w:t>
              </w:r>
            </w:ins>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97" w:author="Harju-Kolkka Kaisu (STM)" w:date="2021-10-13T12:35:00Z">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078099B" w14:textId="77777777" w:rsidR="006E56D2" w:rsidRDefault="006E56D2">
            <w:pPr>
              <w:rPr>
                <w:ins w:id="298" w:author="Harju-Kolkka Kaisu (STM)" w:date="2021-10-13T12:35:00Z"/>
                <w:lang w:val="sv-SE"/>
              </w:rPr>
            </w:pPr>
            <w:ins w:id="299" w:author="Harju-Kolkka Kaisu (STM)" w:date="2021-10-13T12:35:00Z">
              <w:r>
                <w:rPr>
                  <w:lang w:val="sv-SE"/>
                </w:rPr>
                <w:t>Modell B</w:t>
              </w:r>
            </w:ins>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300" w:author="Harju-Kolkka Kaisu (STM)" w:date="2021-10-13T12:35:00Z">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8155AE0" w14:textId="77777777" w:rsidR="006E56D2" w:rsidRDefault="006E56D2">
            <w:pPr>
              <w:rPr>
                <w:ins w:id="301" w:author="Harju-Kolkka Kaisu (STM)" w:date="2021-10-13T12:35:00Z"/>
                <w:lang w:val="sv-SE"/>
              </w:rPr>
            </w:pPr>
            <w:ins w:id="302" w:author="Harju-Kolkka Kaisu (STM)" w:date="2021-10-13T12:35:00Z">
              <w:r>
                <w:rPr>
                  <w:lang w:val="sv-SE"/>
                </w:rPr>
                <w:t>Modell C</w:t>
              </w:r>
            </w:ins>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303" w:author="Harju-Kolkka Kaisu (STM)" w:date="2021-10-13T12:35:00Z">
              <w:tcPr>
                <w:tcW w:w="465"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64BF581" w14:textId="77777777" w:rsidR="006E56D2" w:rsidRDefault="006E56D2">
            <w:pPr>
              <w:rPr>
                <w:ins w:id="304" w:author="Harju-Kolkka Kaisu (STM)" w:date="2021-10-13T12:35:00Z"/>
                <w:lang w:val="sv-SE"/>
              </w:rPr>
            </w:pPr>
          </w:p>
        </w:tc>
      </w:tr>
      <w:tr w:rsidR="006E56D2" w:rsidRPr="002B6EA0" w14:paraId="4F3E8ABF" w14:textId="77777777" w:rsidTr="006E56D2">
        <w:trPr>
          <w:trHeight w:val="2459"/>
          <w:ins w:id="305" w:author="Harju-Kolkka Kaisu (STM)" w:date="2021-10-13T12:35:00Z"/>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6" w:author="Harju-Kolkka Kaisu (STM)" w:date="2021-10-13T12:35:00Z">
              <w:tcPr>
                <w:tcW w:w="1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6ADE02" w14:textId="77777777" w:rsidR="006E56D2" w:rsidRDefault="006E56D2">
            <w:pPr>
              <w:rPr>
                <w:ins w:id="307" w:author="Harju-Kolkka Kaisu (STM)" w:date="2021-10-13T12:35:00Z"/>
                <w:lang w:val="sv-SE"/>
              </w:rPr>
            </w:pPr>
            <w:ins w:id="308" w:author="Harju-Kolkka Kaisu (STM)" w:date="2021-10-13T12:35:00Z">
              <w:r>
                <w:rPr>
                  <w:lang w:val="sv-SE"/>
                </w:rPr>
                <w:t>Ersättningar för privat vård och undersökningar</w:t>
              </w:r>
            </w:ins>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Change w:id="309" w:author="Harju-Kolkka Kaisu (STM)" w:date="2021-10-13T12:35:00Z">
              <w:tcPr>
                <w:tcW w:w="293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0D3BA36" w14:textId="77777777" w:rsidR="006E56D2" w:rsidRDefault="006E56D2">
            <w:pPr>
              <w:rPr>
                <w:ins w:id="310" w:author="Harju-Kolkka Kaisu (STM)" w:date="2021-10-13T12:35:00Z"/>
                <w:lang w:val="sv-SE"/>
              </w:rPr>
            </w:pPr>
            <w:ins w:id="311" w:author="Harju-Kolkka Kaisu (STM)" w:date="2021-10-13T12:35:00Z">
              <w:r>
                <w:rPr>
                  <w:lang w:val="sv-SE"/>
                </w:rPr>
                <w:t>Statens finansieringsansvar (67%) överflyttas till en statlig myndighet på Åland, såsom ämbetsverket på Åland eller FPA</w:t>
              </w:r>
            </w:ins>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Change w:id="312" w:author="Harju-Kolkka Kaisu (STM)" w:date="2021-10-13T12:35:00Z">
              <w:tcPr>
                <w:tcW w:w="198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59B6808" w14:textId="77777777" w:rsidR="006E56D2" w:rsidRDefault="006E56D2">
            <w:pPr>
              <w:rPr>
                <w:ins w:id="313" w:author="Harju-Kolkka Kaisu (STM)" w:date="2021-10-13T12:35:00Z"/>
                <w:lang w:val="sv-SE"/>
              </w:rPr>
            </w:pPr>
            <w:ins w:id="314" w:author="Harju-Kolkka Kaisu (STM)" w:date="2021-10-13T12:35:00Z">
              <w:r>
                <w:rPr>
                  <w:lang w:val="sv-SE"/>
                </w:rPr>
                <w:t>Statens finansierings-ansvar (67%) överflyttas till en statlig myndighet på Åland, såsom ämbetsverket på Åland eller FPA</w:t>
              </w:r>
            </w:ins>
          </w:p>
        </w:tc>
        <w:tc>
          <w:tcPr>
            <w:tcW w:w="1967" w:type="dxa"/>
            <w:tcBorders>
              <w:top w:val="nil"/>
              <w:left w:val="nil"/>
              <w:bottom w:val="single" w:sz="8" w:space="0" w:color="auto"/>
              <w:right w:val="single" w:sz="8" w:space="0" w:color="auto"/>
            </w:tcBorders>
            <w:tcMar>
              <w:top w:w="0" w:type="dxa"/>
              <w:left w:w="108" w:type="dxa"/>
              <w:bottom w:w="0" w:type="dxa"/>
              <w:right w:w="108" w:type="dxa"/>
            </w:tcMar>
            <w:tcPrChange w:id="315" w:author="Harju-Kolkka Kaisu (STM)" w:date="2021-10-13T12:35:00Z">
              <w:tcPr>
                <w:tcW w:w="975" w:type="dxa"/>
                <w:tcBorders>
                  <w:top w:val="nil"/>
                  <w:left w:val="nil"/>
                  <w:bottom w:val="single" w:sz="8" w:space="0" w:color="auto"/>
                  <w:right w:val="single" w:sz="8" w:space="0" w:color="auto"/>
                </w:tcBorders>
                <w:tcMar>
                  <w:top w:w="0" w:type="dxa"/>
                  <w:left w:w="108" w:type="dxa"/>
                  <w:bottom w:w="0" w:type="dxa"/>
                  <w:right w:w="108" w:type="dxa"/>
                </w:tcMar>
              </w:tcPr>
            </w:tcPrChange>
          </w:tcPr>
          <w:p w14:paraId="75F2E082" w14:textId="77777777" w:rsidR="006E56D2" w:rsidRDefault="006E56D2">
            <w:pPr>
              <w:rPr>
                <w:ins w:id="316" w:author="Harju-Kolkka Kaisu (STM)" w:date="2021-10-13T12:35:00Z"/>
                <w:lang w:val="sv-SE"/>
              </w:rPr>
            </w:pPr>
          </w:p>
        </w:tc>
        <w:tc>
          <w:tcPr>
            <w:tcW w:w="1403" w:type="dxa"/>
            <w:tcBorders>
              <w:top w:val="nil"/>
              <w:left w:val="nil"/>
              <w:bottom w:val="single" w:sz="8" w:space="0" w:color="auto"/>
              <w:right w:val="single" w:sz="8" w:space="0" w:color="auto"/>
            </w:tcBorders>
            <w:tcMar>
              <w:top w:w="0" w:type="dxa"/>
              <w:left w:w="108" w:type="dxa"/>
              <w:bottom w:w="0" w:type="dxa"/>
              <w:right w:w="108" w:type="dxa"/>
            </w:tcMar>
            <w:tcPrChange w:id="317" w:author="Harju-Kolkka Kaisu (STM)" w:date="2021-10-13T12:35:00Z">
              <w:tcPr>
                <w:tcW w:w="465" w:type="dxa"/>
                <w:tcBorders>
                  <w:top w:val="nil"/>
                  <w:left w:val="nil"/>
                  <w:bottom w:val="single" w:sz="8" w:space="0" w:color="auto"/>
                  <w:right w:val="single" w:sz="8" w:space="0" w:color="auto"/>
                </w:tcBorders>
                <w:tcMar>
                  <w:top w:w="0" w:type="dxa"/>
                  <w:left w:w="108" w:type="dxa"/>
                  <w:bottom w:w="0" w:type="dxa"/>
                  <w:right w:w="108" w:type="dxa"/>
                </w:tcMar>
              </w:tcPr>
            </w:tcPrChange>
          </w:tcPr>
          <w:p w14:paraId="019BC0C2" w14:textId="77777777" w:rsidR="006E56D2" w:rsidRDefault="006E56D2">
            <w:pPr>
              <w:rPr>
                <w:ins w:id="318" w:author="Harju-Kolkka Kaisu (STM)" w:date="2021-10-13T12:35:00Z"/>
                <w:lang w:val="sv-SE"/>
              </w:rPr>
            </w:pPr>
          </w:p>
        </w:tc>
      </w:tr>
      <w:tr w:rsidR="006E56D2" w:rsidRPr="002B6EA0" w14:paraId="671F884E" w14:textId="77777777" w:rsidTr="006E56D2">
        <w:trPr>
          <w:trHeight w:val="3329"/>
          <w:ins w:id="319" w:author="Harju-Kolkka Kaisu (STM)" w:date="2021-10-13T12:35:00Z"/>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20" w:author="Harju-Kolkka Kaisu (STM)" w:date="2021-10-13T12:35:00Z">
              <w:tcPr>
                <w:tcW w:w="1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D5DAB0A" w14:textId="77777777" w:rsidR="006E56D2" w:rsidRDefault="006E56D2">
            <w:pPr>
              <w:rPr>
                <w:ins w:id="321" w:author="Harju-Kolkka Kaisu (STM)" w:date="2021-10-13T12:35:00Z"/>
                <w:lang w:val="sv-SE"/>
              </w:rPr>
            </w:pPr>
            <w:ins w:id="322" w:author="Harju-Kolkka Kaisu (STM)" w:date="2021-10-13T12:35:00Z">
              <w:r>
                <w:rPr>
                  <w:lang w:val="sv-SE"/>
                </w:rPr>
                <w:lastRenderedPageBreak/>
                <w:t>Reseersättningar: prehospital akutsjukvård</w:t>
              </w:r>
            </w:ins>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Change w:id="323" w:author="Harju-Kolkka Kaisu (STM)" w:date="2021-10-13T12:35:00Z">
              <w:tcPr>
                <w:tcW w:w="293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D7761EA" w14:textId="77777777" w:rsidR="006E56D2" w:rsidRDefault="006E56D2">
            <w:pPr>
              <w:rPr>
                <w:ins w:id="324" w:author="Harju-Kolkka Kaisu (STM)" w:date="2021-10-13T12:35:00Z"/>
                <w:lang w:val="sv-SE"/>
              </w:rPr>
            </w:pPr>
            <w:ins w:id="325" w:author="Harju-Kolkka Kaisu (STM)" w:date="2021-10-13T12:35:00Z">
              <w:r>
                <w:rPr>
                  <w:lang w:val="sv-SE"/>
                </w:rPr>
                <w:t xml:space="preserve">Statens finansieringsansvar (67%) överflyttas till en statlig myndighet på Åland (Ämbetsverket eller FPA). Ansvaret kan överflyttas till landskapets myndighet med en överenskommelse-förordning. </w:t>
              </w:r>
            </w:ins>
          </w:p>
        </w:tc>
        <w:tc>
          <w:tcPr>
            <w:tcW w:w="1973" w:type="dxa"/>
            <w:tcBorders>
              <w:top w:val="nil"/>
              <w:left w:val="nil"/>
              <w:bottom w:val="single" w:sz="8" w:space="0" w:color="auto"/>
              <w:right w:val="single" w:sz="8" w:space="0" w:color="auto"/>
            </w:tcBorders>
            <w:tcMar>
              <w:top w:w="0" w:type="dxa"/>
              <w:left w:w="108" w:type="dxa"/>
              <w:bottom w:w="0" w:type="dxa"/>
              <w:right w:w="108" w:type="dxa"/>
            </w:tcMar>
            <w:tcPrChange w:id="326" w:author="Harju-Kolkka Kaisu (STM)" w:date="2021-10-13T12:35:00Z">
              <w:tcPr>
                <w:tcW w:w="1986" w:type="dxa"/>
                <w:tcBorders>
                  <w:top w:val="nil"/>
                  <w:left w:val="nil"/>
                  <w:bottom w:val="single" w:sz="8" w:space="0" w:color="auto"/>
                  <w:right w:val="single" w:sz="8" w:space="0" w:color="auto"/>
                </w:tcBorders>
                <w:tcMar>
                  <w:top w:w="0" w:type="dxa"/>
                  <w:left w:w="108" w:type="dxa"/>
                  <w:bottom w:w="0" w:type="dxa"/>
                  <w:right w:w="108" w:type="dxa"/>
                </w:tcMar>
              </w:tcPr>
            </w:tcPrChange>
          </w:tcPr>
          <w:p w14:paraId="67F4528E" w14:textId="77777777" w:rsidR="006E56D2" w:rsidRDefault="006E56D2">
            <w:pPr>
              <w:rPr>
                <w:ins w:id="327" w:author="Harju-Kolkka Kaisu (STM)" w:date="2021-10-13T12:35:00Z"/>
                <w:lang w:val="sv-SE"/>
              </w:rPr>
            </w:pPr>
          </w:p>
        </w:tc>
        <w:tc>
          <w:tcPr>
            <w:tcW w:w="1967" w:type="dxa"/>
            <w:tcBorders>
              <w:top w:val="nil"/>
              <w:left w:val="nil"/>
              <w:bottom w:val="single" w:sz="8" w:space="0" w:color="auto"/>
              <w:right w:val="single" w:sz="8" w:space="0" w:color="auto"/>
            </w:tcBorders>
            <w:tcMar>
              <w:top w:w="0" w:type="dxa"/>
              <w:left w:w="108" w:type="dxa"/>
              <w:bottom w:w="0" w:type="dxa"/>
              <w:right w:w="108" w:type="dxa"/>
            </w:tcMar>
            <w:tcPrChange w:id="328" w:author="Harju-Kolkka Kaisu (STM)" w:date="2021-10-13T12:35:00Z">
              <w:tcPr>
                <w:tcW w:w="975" w:type="dxa"/>
                <w:tcBorders>
                  <w:top w:val="nil"/>
                  <w:left w:val="nil"/>
                  <w:bottom w:val="single" w:sz="8" w:space="0" w:color="auto"/>
                  <w:right w:val="single" w:sz="8" w:space="0" w:color="auto"/>
                </w:tcBorders>
                <w:tcMar>
                  <w:top w:w="0" w:type="dxa"/>
                  <w:left w:w="108" w:type="dxa"/>
                  <w:bottom w:w="0" w:type="dxa"/>
                  <w:right w:w="108" w:type="dxa"/>
                </w:tcMar>
              </w:tcPr>
            </w:tcPrChange>
          </w:tcPr>
          <w:p w14:paraId="230FF7DD" w14:textId="77777777" w:rsidR="006E56D2" w:rsidRDefault="006E56D2">
            <w:pPr>
              <w:rPr>
                <w:ins w:id="329" w:author="Harju-Kolkka Kaisu (STM)" w:date="2021-10-13T12:35:00Z"/>
                <w:lang w:val="sv-SE"/>
              </w:rPr>
            </w:pPr>
          </w:p>
        </w:tc>
        <w:tc>
          <w:tcPr>
            <w:tcW w:w="1403" w:type="dxa"/>
            <w:tcBorders>
              <w:top w:val="nil"/>
              <w:left w:val="nil"/>
              <w:bottom w:val="single" w:sz="8" w:space="0" w:color="auto"/>
              <w:right w:val="single" w:sz="8" w:space="0" w:color="auto"/>
            </w:tcBorders>
            <w:tcMar>
              <w:top w:w="0" w:type="dxa"/>
              <w:left w:w="108" w:type="dxa"/>
              <w:bottom w:w="0" w:type="dxa"/>
              <w:right w:w="108" w:type="dxa"/>
            </w:tcMar>
            <w:tcPrChange w:id="330" w:author="Harju-Kolkka Kaisu (STM)" w:date="2021-10-13T12:35:00Z">
              <w:tcPr>
                <w:tcW w:w="465" w:type="dxa"/>
                <w:tcBorders>
                  <w:top w:val="nil"/>
                  <w:left w:val="nil"/>
                  <w:bottom w:val="single" w:sz="8" w:space="0" w:color="auto"/>
                  <w:right w:val="single" w:sz="8" w:space="0" w:color="auto"/>
                </w:tcBorders>
                <w:tcMar>
                  <w:top w:w="0" w:type="dxa"/>
                  <w:left w:w="108" w:type="dxa"/>
                  <w:bottom w:w="0" w:type="dxa"/>
                  <w:right w:w="108" w:type="dxa"/>
                </w:tcMar>
              </w:tcPr>
            </w:tcPrChange>
          </w:tcPr>
          <w:p w14:paraId="36A4B0CD" w14:textId="77777777" w:rsidR="006E56D2" w:rsidRDefault="006E56D2">
            <w:pPr>
              <w:rPr>
                <w:ins w:id="331" w:author="Harju-Kolkka Kaisu (STM)" w:date="2021-10-13T12:35:00Z"/>
                <w:lang w:val="sv-SE"/>
              </w:rPr>
            </w:pPr>
          </w:p>
        </w:tc>
      </w:tr>
      <w:tr w:rsidR="006E56D2" w:rsidRPr="002B6EA0" w14:paraId="41D3CE6B" w14:textId="77777777" w:rsidTr="006E56D2">
        <w:trPr>
          <w:trHeight w:val="3925"/>
          <w:ins w:id="332" w:author="Harju-Kolkka Kaisu (STM)" w:date="2021-10-13T12:35:00Z"/>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3" w:author="Harju-Kolkka Kaisu (STM)" w:date="2021-10-13T12:35:00Z">
              <w:tcPr>
                <w:tcW w:w="1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BCFE63" w14:textId="77777777" w:rsidR="006E56D2" w:rsidRDefault="006E56D2">
            <w:pPr>
              <w:rPr>
                <w:ins w:id="334" w:author="Harju-Kolkka Kaisu (STM)" w:date="2021-10-13T12:35:00Z"/>
                <w:lang w:val="sv-SE"/>
              </w:rPr>
            </w:pPr>
            <w:ins w:id="335" w:author="Harju-Kolkka Kaisu (STM)" w:date="2021-10-13T12:35:00Z">
              <w:r>
                <w:rPr>
                  <w:lang w:val="sv-SE"/>
                </w:rPr>
                <w:t>Reseersättningar: övriga resor</w:t>
              </w:r>
            </w:ins>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Change w:id="336" w:author="Harju-Kolkka Kaisu (STM)" w:date="2021-10-13T12:35:00Z">
              <w:tcPr>
                <w:tcW w:w="293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07804F0" w14:textId="77777777" w:rsidR="006E56D2" w:rsidRDefault="006E56D2">
            <w:pPr>
              <w:rPr>
                <w:ins w:id="337" w:author="Harju-Kolkka Kaisu (STM)" w:date="2021-10-13T12:35:00Z"/>
                <w:lang w:val="sv-SE"/>
              </w:rPr>
            </w:pPr>
            <w:ins w:id="338" w:author="Harju-Kolkka Kaisu (STM)" w:date="2021-10-13T12:35:00Z">
              <w:r>
                <w:rPr>
                  <w:lang w:val="sv-SE"/>
                </w:rPr>
                <w:t>Modell SV: Statens finansieringsansvar överflyttas till FPA, som också sköter handläggningen av reseersättningar i fortsättningen. Ansvaret kan överflyttas till landskapets myndighet med en överenskommelse-förordning</w:t>
              </w:r>
            </w:ins>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Change w:id="339" w:author="Harju-Kolkka Kaisu (STM)" w:date="2021-10-13T12:35:00Z">
              <w:tcPr>
                <w:tcW w:w="198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7625763" w14:textId="77777777" w:rsidR="006E56D2" w:rsidRDefault="006E56D2">
            <w:pPr>
              <w:rPr>
                <w:ins w:id="340" w:author="Harju-Kolkka Kaisu (STM)" w:date="2021-10-13T12:35:00Z"/>
                <w:lang w:val="sv-SE"/>
              </w:rPr>
            </w:pPr>
            <w:ins w:id="341" w:author="Harju-Kolkka Kaisu (STM)" w:date="2021-10-13T12:35:00Z">
              <w:r>
                <w:rPr>
                  <w:lang w:val="sv-SE"/>
                </w:rPr>
                <w:t>Modell HK: Statens finansierings- och organiserings-ansvar överförs till FPA. Ansvaret kan överflyttas till landskapets myndighet med en överenskommelse-förordning</w:t>
              </w:r>
            </w:ins>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Change w:id="342" w:author="Harju-Kolkka Kaisu (STM)" w:date="2021-10-13T12:35:00Z">
              <w:tcPr>
                <w:tcW w:w="9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2BF2F89" w14:textId="77777777" w:rsidR="006E56D2" w:rsidRDefault="006E56D2">
            <w:pPr>
              <w:rPr>
                <w:ins w:id="343" w:author="Harju-Kolkka Kaisu (STM)" w:date="2021-10-13T12:35:00Z"/>
                <w:lang w:val="sv-SE"/>
              </w:rPr>
            </w:pPr>
            <w:ins w:id="344" w:author="Harju-Kolkka Kaisu (STM)" w:date="2021-10-13T12:35:00Z">
              <w:r>
                <w:rPr>
                  <w:lang w:val="sv-SE"/>
                </w:rPr>
                <w:t>Modell HH: Statens finansierings- och organiserings-ansvar överförs till Statens ämbetsverk på Åland. Ansvaret kan överflyttas till landskapets myndighet med en överenskommelse-förordning</w:t>
              </w:r>
            </w:ins>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Change w:id="345" w:author="Harju-Kolkka Kaisu (STM)" w:date="2021-10-13T12:35:00Z">
              <w:tcPr>
                <w:tcW w:w="46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B8F4194" w14:textId="77777777" w:rsidR="006E56D2" w:rsidRDefault="006E56D2">
            <w:pPr>
              <w:rPr>
                <w:ins w:id="346" w:author="Harju-Kolkka Kaisu (STM)" w:date="2021-10-13T12:35:00Z"/>
                <w:lang w:val="sv-SE"/>
              </w:rPr>
            </w:pPr>
            <w:ins w:id="347" w:author="Harju-Kolkka Kaisu (STM)" w:date="2021-10-13T12:35:00Z">
              <w:r>
                <w:rPr>
                  <w:lang w:val="sv-SE"/>
                </w:rPr>
                <w:t>Modell HM: Inte möjlig att genom-föra på Åland på grund av behörighets-problem.</w:t>
              </w:r>
            </w:ins>
          </w:p>
        </w:tc>
      </w:tr>
      <w:tr w:rsidR="006E56D2" w:rsidRPr="002B6EA0" w14:paraId="267F2825" w14:textId="77777777" w:rsidTr="006E56D2">
        <w:trPr>
          <w:trHeight w:val="2167"/>
          <w:ins w:id="348" w:author="Harju-Kolkka Kaisu (STM)" w:date="2021-10-13T12:35:00Z"/>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49" w:author="Harju-Kolkka Kaisu (STM)" w:date="2021-10-13T12:35:00Z">
              <w:tcPr>
                <w:tcW w:w="1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A2AED1" w14:textId="77777777" w:rsidR="006E56D2" w:rsidRDefault="006E56D2">
            <w:pPr>
              <w:rPr>
                <w:ins w:id="350" w:author="Harju-Kolkka Kaisu (STM)" w:date="2021-10-13T12:35:00Z"/>
                <w:lang w:val="sv-SE"/>
              </w:rPr>
            </w:pPr>
            <w:ins w:id="351" w:author="Harju-Kolkka Kaisu (STM)" w:date="2021-10-13T12:35:00Z">
              <w:r>
                <w:rPr>
                  <w:lang w:val="sv-SE"/>
                </w:rPr>
                <w:t>Rehabilitering</w:t>
              </w:r>
            </w:ins>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Change w:id="352" w:author="Harju-Kolkka Kaisu (STM)" w:date="2021-10-13T12:35:00Z">
              <w:tcPr>
                <w:tcW w:w="293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D1980DB" w14:textId="77777777" w:rsidR="006E56D2" w:rsidRDefault="006E56D2">
            <w:pPr>
              <w:rPr>
                <w:ins w:id="353" w:author="Harju-Kolkka Kaisu (STM)" w:date="2021-10-13T12:35:00Z"/>
                <w:lang w:val="sv-SE"/>
              </w:rPr>
            </w:pPr>
            <w:ins w:id="354" w:author="Harju-Kolkka Kaisu (STM)" w:date="2021-10-13T12:35:00Z">
              <w:r>
                <w:rPr>
                  <w:lang w:val="sv-SE"/>
                </w:rPr>
                <w:t xml:space="preserve">Ingen ändring av nuvarande läge </w:t>
              </w:r>
            </w:ins>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Change w:id="355" w:author="Harju-Kolkka Kaisu (STM)" w:date="2021-10-13T12:35:00Z">
              <w:tcPr>
                <w:tcW w:w="198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671585B" w14:textId="77777777" w:rsidR="006E56D2" w:rsidRDefault="006E56D2">
            <w:pPr>
              <w:rPr>
                <w:ins w:id="356" w:author="Harju-Kolkka Kaisu (STM)" w:date="2021-10-13T12:35:00Z"/>
                <w:lang w:val="sv-SE"/>
              </w:rPr>
            </w:pPr>
            <w:ins w:id="357" w:author="Harju-Kolkka Kaisu (STM)" w:date="2021-10-13T12:35:00Z">
              <w:r>
                <w:rPr>
                  <w:lang w:val="sv-SE"/>
                </w:rPr>
                <w:t>Statens finansierings-ansvar överflyttas till Statens ämbetsverk på Åland</w:t>
              </w:r>
            </w:ins>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Change w:id="358" w:author="Harju-Kolkka Kaisu (STM)" w:date="2021-10-13T12:35:00Z">
              <w:tcPr>
                <w:tcW w:w="9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5576C34" w14:textId="77777777" w:rsidR="006E56D2" w:rsidRDefault="006E56D2">
            <w:pPr>
              <w:rPr>
                <w:ins w:id="359" w:author="Harju-Kolkka Kaisu (STM)" w:date="2021-10-13T12:35:00Z"/>
                <w:lang w:val="sv-SE"/>
              </w:rPr>
            </w:pPr>
            <w:ins w:id="360" w:author="Harju-Kolkka Kaisu (STM)" w:date="2021-10-13T12:35:00Z">
              <w:r>
                <w:rPr>
                  <w:lang w:val="sv-SE"/>
                </w:rPr>
                <w:t>Denna modell är inte ändamålsenlig att förverkliga på Åland på grund av avsaknad av kunnande i krävande medicinsk rehabilitering och rehabiliterande psykoterapi.</w:t>
              </w:r>
            </w:ins>
          </w:p>
        </w:tc>
        <w:tc>
          <w:tcPr>
            <w:tcW w:w="1403" w:type="dxa"/>
            <w:tcBorders>
              <w:top w:val="nil"/>
              <w:left w:val="nil"/>
              <w:bottom w:val="single" w:sz="8" w:space="0" w:color="auto"/>
              <w:right w:val="single" w:sz="8" w:space="0" w:color="auto"/>
            </w:tcBorders>
            <w:tcMar>
              <w:top w:w="0" w:type="dxa"/>
              <w:left w:w="108" w:type="dxa"/>
              <w:bottom w:w="0" w:type="dxa"/>
              <w:right w:w="108" w:type="dxa"/>
            </w:tcMar>
            <w:tcPrChange w:id="361" w:author="Harju-Kolkka Kaisu (STM)" w:date="2021-10-13T12:35:00Z">
              <w:tcPr>
                <w:tcW w:w="465" w:type="dxa"/>
                <w:tcBorders>
                  <w:top w:val="nil"/>
                  <w:left w:val="nil"/>
                  <w:bottom w:val="single" w:sz="8" w:space="0" w:color="auto"/>
                  <w:right w:val="single" w:sz="8" w:space="0" w:color="auto"/>
                </w:tcBorders>
                <w:tcMar>
                  <w:top w:w="0" w:type="dxa"/>
                  <w:left w:w="108" w:type="dxa"/>
                  <w:bottom w:w="0" w:type="dxa"/>
                  <w:right w:w="108" w:type="dxa"/>
                </w:tcMar>
              </w:tcPr>
            </w:tcPrChange>
          </w:tcPr>
          <w:p w14:paraId="15DEFC3B" w14:textId="77777777" w:rsidR="006E56D2" w:rsidRDefault="006E56D2">
            <w:pPr>
              <w:rPr>
                <w:ins w:id="362" w:author="Harju-Kolkka Kaisu (STM)" w:date="2021-10-13T12:35:00Z"/>
                <w:lang w:val="sv-SE"/>
              </w:rPr>
            </w:pPr>
          </w:p>
        </w:tc>
      </w:tr>
      <w:tr w:rsidR="006E56D2" w:rsidRPr="002B6EA0" w14:paraId="5BD788BA" w14:textId="77777777" w:rsidTr="006E56D2">
        <w:trPr>
          <w:trHeight w:val="3338"/>
          <w:ins w:id="363" w:author="Harju-Kolkka Kaisu (STM)" w:date="2021-10-13T12:35:00Z"/>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4" w:author="Harju-Kolkka Kaisu (STM)" w:date="2021-10-13T12:35:00Z">
              <w:tcPr>
                <w:tcW w:w="18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33DC92" w14:textId="77777777" w:rsidR="006E56D2" w:rsidRDefault="006E56D2">
            <w:pPr>
              <w:rPr>
                <w:ins w:id="365" w:author="Harju-Kolkka Kaisu (STM)" w:date="2021-10-13T12:35:00Z"/>
                <w:lang w:val="sv-SE"/>
              </w:rPr>
            </w:pPr>
            <w:ins w:id="366" w:author="Harju-Kolkka Kaisu (STM)" w:date="2021-10-13T12:35:00Z">
              <w:r>
                <w:rPr>
                  <w:lang w:val="sv-SE"/>
                </w:rPr>
                <w:lastRenderedPageBreak/>
                <w:t>Läkemedels-ersättningar</w:t>
              </w:r>
            </w:ins>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Change w:id="367" w:author="Harju-Kolkka Kaisu (STM)" w:date="2021-10-13T12:35:00Z">
              <w:tcPr>
                <w:tcW w:w="293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BA1B1AC" w14:textId="77777777" w:rsidR="006E56D2" w:rsidRDefault="006E56D2">
            <w:pPr>
              <w:rPr>
                <w:ins w:id="368" w:author="Harju-Kolkka Kaisu (STM)" w:date="2021-10-13T12:35:00Z"/>
                <w:lang w:val="sv-SE"/>
              </w:rPr>
            </w:pPr>
            <w:ins w:id="369" w:author="Harju-Kolkka Kaisu (STM)" w:date="2021-10-13T12:35:00Z">
              <w:r>
                <w:rPr>
                  <w:lang w:val="sv-SE"/>
                </w:rPr>
                <w:t>Statens finansieringsansvar (67%) för läkemedelsbehandling inom institutionsvård och delvis inom öppenvård överförs till Statens ämbetsverk eller FPA.</w:t>
              </w:r>
            </w:ins>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Change w:id="370" w:author="Harju-Kolkka Kaisu (STM)" w:date="2021-10-13T12:35:00Z">
              <w:tcPr>
                <w:tcW w:w="1986"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529C4DD" w14:textId="77777777" w:rsidR="006E56D2" w:rsidRDefault="006E56D2">
            <w:pPr>
              <w:rPr>
                <w:ins w:id="371" w:author="Harju-Kolkka Kaisu (STM)" w:date="2021-10-13T12:35:00Z"/>
                <w:lang w:val="sv-SE"/>
              </w:rPr>
            </w:pPr>
            <w:ins w:id="372" w:author="Harju-Kolkka Kaisu (STM)" w:date="2021-10-13T12:35:00Z">
              <w:r>
                <w:rPr>
                  <w:lang w:val="sv-SE"/>
                </w:rPr>
                <w:t xml:space="preserve">Lösningsmodellen för Åland gällande överföringen av ansvaret för organiseringen och finansieringen av läkemedels-behandlingar kräver ytterligare utredningar. </w:t>
              </w:r>
            </w:ins>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Change w:id="373" w:author="Harju-Kolkka Kaisu (STM)" w:date="2021-10-13T12:35:00Z">
              <w:tcPr>
                <w:tcW w:w="975"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E7220A9" w14:textId="77777777" w:rsidR="006E56D2" w:rsidRDefault="006E56D2">
            <w:pPr>
              <w:rPr>
                <w:ins w:id="374" w:author="Harju-Kolkka Kaisu (STM)" w:date="2021-10-13T12:35:00Z"/>
                <w:lang w:val="sv-SE"/>
              </w:rPr>
            </w:pPr>
            <w:ins w:id="375" w:author="Harju-Kolkka Kaisu (STM)" w:date="2021-10-13T12:35:00Z">
              <w:r>
                <w:rPr>
                  <w:lang w:val="sv-SE"/>
                </w:rPr>
                <w:t>Lösningsmodellen för Åland gällande överföringen av ansvaret för organiseringen och delvis för finansieringen av läkemedels-behandlingar kräver ytterligare utredningar.</w:t>
              </w:r>
            </w:ins>
          </w:p>
        </w:tc>
        <w:tc>
          <w:tcPr>
            <w:tcW w:w="1403" w:type="dxa"/>
            <w:tcBorders>
              <w:top w:val="nil"/>
              <w:left w:val="nil"/>
              <w:bottom w:val="single" w:sz="8" w:space="0" w:color="auto"/>
              <w:right w:val="single" w:sz="8" w:space="0" w:color="auto"/>
            </w:tcBorders>
            <w:tcMar>
              <w:top w:w="0" w:type="dxa"/>
              <w:left w:w="108" w:type="dxa"/>
              <w:bottom w:w="0" w:type="dxa"/>
              <w:right w:w="108" w:type="dxa"/>
            </w:tcMar>
            <w:tcPrChange w:id="376" w:author="Harju-Kolkka Kaisu (STM)" w:date="2021-10-13T12:35:00Z">
              <w:tcPr>
                <w:tcW w:w="465" w:type="dxa"/>
                <w:tcBorders>
                  <w:top w:val="nil"/>
                  <w:left w:val="nil"/>
                  <w:bottom w:val="single" w:sz="8" w:space="0" w:color="auto"/>
                  <w:right w:val="single" w:sz="8" w:space="0" w:color="auto"/>
                </w:tcBorders>
                <w:tcMar>
                  <w:top w:w="0" w:type="dxa"/>
                  <w:left w:w="108" w:type="dxa"/>
                  <w:bottom w:w="0" w:type="dxa"/>
                  <w:right w:w="108" w:type="dxa"/>
                </w:tcMar>
              </w:tcPr>
            </w:tcPrChange>
          </w:tcPr>
          <w:p w14:paraId="0B5BCD16" w14:textId="77777777" w:rsidR="006E56D2" w:rsidRDefault="006E56D2">
            <w:pPr>
              <w:rPr>
                <w:ins w:id="377" w:author="Harju-Kolkka Kaisu (STM)" w:date="2021-10-13T12:35:00Z"/>
                <w:lang w:val="sv-SE"/>
              </w:rPr>
            </w:pPr>
          </w:p>
        </w:tc>
      </w:tr>
    </w:tbl>
    <w:p w14:paraId="66304D24" w14:textId="77777777" w:rsidR="006E56D2" w:rsidRPr="006E56D2" w:rsidRDefault="006E56D2">
      <w:pPr>
        <w:spacing w:line="360" w:lineRule="auto"/>
        <w:rPr>
          <w:ins w:id="378" w:author="Harju-Kolkka Kaisu (STM)" w:date="2021-10-13T11:41:00Z"/>
          <w:lang w:val="sv-SE"/>
          <w:rPrChange w:id="379" w:author="Harju-Kolkka Kaisu (STM)" w:date="2021-10-13T12:35:00Z">
            <w:rPr>
              <w:ins w:id="380" w:author="Harju-Kolkka Kaisu (STM)" w:date="2021-10-13T11:41:00Z"/>
            </w:rPr>
          </w:rPrChange>
        </w:rPr>
        <w:pPrChange w:id="381" w:author="Harju-Kolkka Kaisu (STM)" w:date="2021-10-13T11:40:00Z">
          <w:pPr/>
        </w:pPrChange>
      </w:pPr>
    </w:p>
    <w:p w14:paraId="23A584C0" w14:textId="1729288B" w:rsidR="00C6479C" w:rsidRPr="006E56D2" w:rsidRDefault="00C6479C">
      <w:pPr>
        <w:spacing w:line="360" w:lineRule="auto"/>
        <w:rPr>
          <w:ins w:id="382" w:author="Harju-Kolkka Kaisu (STM)" w:date="2021-10-13T11:41:00Z"/>
          <w:lang w:val="sv-SE"/>
          <w:rPrChange w:id="383" w:author="Harju-Kolkka Kaisu (STM)" w:date="2021-10-13T12:35:00Z">
            <w:rPr>
              <w:ins w:id="384" w:author="Harju-Kolkka Kaisu (STM)" w:date="2021-10-13T11:41:00Z"/>
            </w:rPr>
          </w:rPrChange>
        </w:rPr>
        <w:pPrChange w:id="385" w:author="Harju-Kolkka Kaisu (STM)" w:date="2021-10-13T11:40:00Z">
          <w:pPr/>
        </w:pPrChange>
      </w:pPr>
    </w:p>
    <w:p w14:paraId="21052421" w14:textId="2693D265" w:rsidR="00C6479C" w:rsidRDefault="00C6479C">
      <w:pPr>
        <w:spacing w:line="360" w:lineRule="auto"/>
        <w:rPr>
          <w:ins w:id="386" w:author="Harju-Kolkka Kaisu (STM)" w:date="2021-10-13T12:37:00Z"/>
          <w:lang w:val="sv-SE"/>
        </w:rPr>
        <w:pPrChange w:id="387" w:author="Harju-Kolkka Kaisu (STM)" w:date="2021-10-13T11:40:00Z">
          <w:pPr/>
        </w:pPrChange>
      </w:pPr>
    </w:p>
    <w:p w14:paraId="0FFB3C45" w14:textId="32E817F4" w:rsidR="006E56D2" w:rsidRDefault="006E56D2">
      <w:pPr>
        <w:spacing w:line="360" w:lineRule="auto"/>
        <w:rPr>
          <w:ins w:id="388" w:author="Harju-Kolkka Kaisu (STM)" w:date="2021-10-13T12:37:00Z"/>
          <w:lang w:val="sv-SE"/>
        </w:rPr>
        <w:pPrChange w:id="389" w:author="Harju-Kolkka Kaisu (STM)" w:date="2021-10-13T11:40:00Z">
          <w:pPr/>
        </w:pPrChange>
      </w:pPr>
    </w:p>
    <w:p w14:paraId="0CEBAEDB" w14:textId="77777777" w:rsidR="006E56D2" w:rsidRPr="006E56D2" w:rsidRDefault="006E56D2">
      <w:pPr>
        <w:spacing w:line="360" w:lineRule="auto"/>
        <w:rPr>
          <w:ins w:id="390" w:author="Harju-Kolkka Kaisu (STM)" w:date="2021-10-13T11:41:00Z"/>
          <w:lang w:val="sv-SE"/>
          <w:rPrChange w:id="391" w:author="Harju-Kolkka Kaisu (STM)" w:date="2021-10-13T12:35:00Z">
            <w:rPr>
              <w:ins w:id="392" w:author="Harju-Kolkka Kaisu (STM)" w:date="2021-10-13T11:41:00Z"/>
            </w:rPr>
          </w:rPrChange>
        </w:rPr>
        <w:pPrChange w:id="393" w:author="Harju-Kolkka Kaisu (STM)" w:date="2021-10-13T11:40:00Z">
          <w:pPr/>
        </w:pPrChange>
      </w:pPr>
    </w:p>
    <w:p w14:paraId="72DC5431" w14:textId="40D63F19" w:rsidR="00C6479C" w:rsidRPr="00C6479C" w:rsidRDefault="00C6479C">
      <w:pPr>
        <w:pStyle w:val="Otsikko1"/>
        <w:rPr>
          <w:ins w:id="394" w:author="Harju-Kolkka Kaisu (STM)" w:date="2021-10-13T11:41:00Z"/>
          <w:lang w:val="sv-SE"/>
          <w:rPrChange w:id="395" w:author="Harju-Kolkka Kaisu (STM)" w:date="2021-10-13T11:42:00Z">
            <w:rPr>
              <w:ins w:id="396" w:author="Harju-Kolkka Kaisu (STM)" w:date="2021-10-13T11:41:00Z"/>
            </w:rPr>
          </w:rPrChange>
        </w:rPr>
        <w:pPrChange w:id="397" w:author="Harju-Kolkka Kaisu (STM)" w:date="2021-10-13T11:41:00Z">
          <w:pPr/>
        </w:pPrChange>
      </w:pPr>
      <w:ins w:id="398" w:author="Harju-Kolkka Kaisu (STM)" w:date="2021-10-13T11:41:00Z">
        <w:r w:rsidRPr="00C6479C">
          <w:rPr>
            <w:lang w:val="sv-SE"/>
            <w:rPrChange w:id="399" w:author="Harju-Kolkka Kaisu (STM)" w:date="2021-10-13T11:42:00Z">
              <w:rPr>
                <w:b/>
                <w:bCs/>
              </w:rPr>
            </w:rPrChange>
          </w:rPr>
          <w:t xml:space="preserve">Bilagor </w:t>
        </w:r>
      </w:ins>
    </w:p>
    <w:p w14:paraId="763F6630" w14:textId="7919A772" w:rsidR="00C6479C" w:rsidRDefault="00C6479C">
      <w:pPr>
        <w:rPr>
          <w:ins w:id="400" w:author="Harju-Kolkka Kaisu (STM)" w:date="2021-10-14T10:12:00Z"/>
          <w:lang w:val="sv-SE"/>
        </w:rPr>
      </w:pPr>
      <w:ins w:id="401" w:author="Harju-Kolkka Kaisu (STM)" w:date="2021-10-13T11:41:00Z">
        <w:r w:rsidRPr="00C6479C">
          <w:rPr>
            <w:lang w:val="sv-SE"/>
            <w:rPrChange w:id="402" w:author="Harju-Kolkka Kaisu (STM)" w:date="2021-10-13T11:42:00Z">
              <w:rPr/>
            </w:rPrChange>
          </w:rPr>
          <w:t xml:space="preserve">Bilaga 1: Beslut om tillsättande </w:t>
        </w:r>
      </w:ins>
    </w:p>
    <w:p w14:paraId="6839C197" w14:textId="13E12458" w:rsidR="00515668" w:rsidRPr="00C6479C" w:rsidRDefault="00515668">
      <w:pPr>
        <w:rPr>
          <w:ins w:id="403" w:author="Harju-Kolkka Kaisu (STM)" w:date="2021-10-13T11:41:00Z"/>
          <w:lang w:val="sv-SE"/>
          <w:rPrChange w:id="404" w:author="Harju-Kolkka Kaisu (STM)" w:date="2021-10-13T11:42:00Z">
            <w:rPr>
              <w:ins w:id="405" w:author="Harju-Kolkka Kaisu (STM)" w:date="2021-10-13T11:41:00Z"/>
            </w:rPr>
          </w:rPrChange>
        </w:rPr>
      </w:pPr>
      <w:ins w:id="406" w:author="Harju-Kolkka Kaisu (STM)" w:date="2021-10-14T10:12:00Z">
        <w:r>
          <w:rPr>
            <w:lang w:val="sv-SE"/>
          </w:rPr>
          <w:t xml:space="preserve">Bilaga 2: </w:t>
        </w:r>
      </w:ins>
      <w:ins w:id="407" w:author="Viveca Arrhenius" w:date="2021-10-14T10:33:00Z">
        <w:r w:rsidR="00C837BB">
          <w:rPr>
            <w:lang w:val="sv-SE"/>
          </w:rPr>
          <w:t>T</w:t>
        </w:r>
      </w:ins>
      <w:ins w:id="408" w:author="Harju-Kolkka Kaisu (STM)" w:date="2021-10-14T10:12:00Z">
        <w:r w:rsidRPr="00515668">
          <w:rPr>
            <w:lang w:val="sv-SE"/>
          </w:rPr>
          <w:t>aximarknaden på Åland</w:t>
        </w:r>
      </w:ins>
    </w:p>
    <w:p w14:paraId="649B21A9" w14:textId="52EE86F1" w:rsidR="00C6479C" w:rsidRDefault="00C6479C">
      <w:pPr>
        <w:rPr>
          <w:ins w:id="409" w:author="Harju-Kolkka Kaisu (STM)" w:date="2021-10-13T12:38:00Z"/>
          <w:lang w:val="sv-SE"/>
        </w:rPr>
      </w:pPr>
      <w:ins w:id="410" w:author="Harju-Kolkka Kaisu (STM)" w:date="2021-10-13T11:42:00Z">
        <w:r w:rsidRPr="00C6479C">
          <w:rPr>
            <w:lang w:val="sv-SE"/>
            <w:rPrChange w:id="411" w:author="Harju-Kolkka Kaisu (STM)" w:date="2021-10-13T11:42:00Z">
              <w:rPr/>
            </w:rPrChange>
          </w:rPr>
          <w:t>B</w:t>
        </w:r>
        <w:r w:rsidR="00515668">
          <w:rPr>
            <w:lang w:val="sv-SE"/>
          </w:rPr>
          <w:t>ilaga 3</w:t>
        </w:r>
        <w:r w:rsidR="00A139C1">
          <w:rPr>
            <w:lang w:val="sv-SE"/>
          </w:rPr>
          <w:t xml:space="preserve">: </w:t>
        </w:r>
      </w:ins>
      <w:ins w:id="412" w:author="Harju-Kolkka Kaisu (STM)" w:date="2021-10-13T12:37:00Z">
        <w:r w:rsidR="00A139C1">
          <w:rPr>
            <w:lang w:val="sv-SE"/>
          </w:rPr>
          <w:t>FPA statistik</w:t>
        </w:r>
        <w:r w:rsidR="00A139C1" w:rsidRPr="00A139C1">
          <w:rPr>
            <w:lang w:val="sv-SE"/>
          </w:rPr>
          <w:t xml:space="preserve"> 2021-09_Läkemedel_läkararvoden_tandvård_undersökning_och_behandling_resor_2018-2020</w:t>
        </w:r>
      </w:ins>
    </w:p>
    <w:p w14:paraId="078A8520" w14:textId="13DB7BB7" w:rsidR="00A139C1" w:rsidRPr="00C6479C" w:rsidRDefault="00515668">
      <w:pPr>
        <w:rPr>
          <w:ins w:id="413" w:author="Harju-Kolkka Kaisu (STM)" w:date="2021-10-13T11:41:00Z"/>
          <w:lang w:val="sv-SE"/>
          <w:rPrChange w:id="414" w:author="Harju-Kolkka Kaisu (STM)" w:date="2021-10-13T11:42:00Z">
            <w:rPr>
              <w:ins w:id="415" w:author="Harju-Kolkka Kaisu (STM)" w:date="2021-10-13T11:41:00Z"/>
            </w:rPr>
          </w:rPrChange>
        </w:rPr>
      </w:pPr>
      <w:ins w:id="416" w:author="Harju-Kolkka Kaisu (STM)" w:date="2021-10-13T12:38:00Z">
        <w:r>
          <w:rPr>
            <w:lang w:val="sv-SE"/>
          </w:rPr>
          <w:t>Bilaga 4</w:t>
        </w:r>
        <w:r w:rsidR="00A139C1">
          <w:rPr>
            <w:lang w:val="sv-SE"/>
          </w:rPr>
          <w:t xml:space="preserve">: </w:t>
        </w:r>
      </w:ins>
      <w:ins w:id="417" w:author="Harju-Kolkka Kaisu (STM)" w:date="2021-10-13T12:39:00Z">
        <w:r w:rsidR="00A139C1" w:rsidRPr="00A139C1">
          <w:rPr>
            <w:lang w:val="sv-SE"/>
          </w:rPr>
          <w:t>resorÅland2018-2020Kelasto</w:t>
        </w:r>
      </w:ins>
    </w:p>
    <w:p w14:paraId="26AD5CA5" w14:textId="77777777" w:rsidR="00C6479C" w:rsidRPr="00C6479C" w:rsidRDefault="00C6479C">
      <w:pPr>
        <w:spacing w:line="360" w:lineRule="auto"/>
        <w:rPr>
          <w:lang w:val="sv-SE"/>
          <w:rPrChange w:id="418" w:author="Harju-Kolkka Kaisu (STM)" w:date="2021-10-13T11:42:00Z">
            <w:rPr/>
          </w:rPrChange>
        </w:rPr>
        <w:pPrChange w:id="419" w:author="Harju-Kolkka Kaisu (STM)" w:date="2021-10-13T11:40:00Z">
          <w:pPr/>
        </w:pPrChange>
      </w:pPr>
    </w:p>
    <w:sectPr w:rsidR="00C6479C" w:rsidRPr="00C6479C"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0E8B" w14:textId="77777777" w:rsidR="00A61508" w:rsidRDefault="00A61508" w:rsidP="00964BFC">
      <w:r>
        <w:separator/>
      </w:r>
    </w:p>
    <w:p w14:paraId="78D5F3B0" w14:textId="77777777" w:rsidR="00A61508" w:rsidRDefault="00A61508" w:rsidP="00964BFC"/>
    <w:p w14:paraId="42F29741" w14:textId="77777777" w:rsidR="00A61508" w:rsidRDefault="00A61508" w:rsidP="00964BFC"/>
  </w:endnote>
  <w:endnote w:type="continuationSeparator" w:id="0">
    <w:p w14:paraId="214E8B31" w14:textId="77777777" w:rsidR="00A61508" w:rsidRDefault="00A61508" w:rsidP="00964BFC">
      <w:r>
        <w:continuationSeparator/>
      </w:r>
    </w:p>
    <w:p w14:paraId="5D3E9E5B" w14:textId="77777777" w:rsidR="00A61508" w:rsidRDefault="00A61508" w:rsidP="00964BFC"/>
    <w:p w14:paraId="464DF4CE" w14:textId="77777777" w:rsidR="00A61508" w:rsidRDefault="00A61508"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7830" w14:textId="77777777" w:rsidR="00607057" w:rsidRDefault="00607057" w:rsidP="00964BFC">
    <w:pPr>
      <w:pStyle w:val="Alatunniste"/>
    </w:pPr>
  </w:p>
  <w:p w14:paraId="539C9723"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2856" w14:textId="77777777" w:rsidR="007146C2" w:rsidRPr="001C4FB3" w:rsidRDefault="00BF37C0" w:rsidP="001C4FB3">
    <w:pPr>
      <w:pStyle w:val="alatunniste0"/>
      <w:ind w:left="-992"/>
      <w:rPr>
        <w:lang w:val="sv-SE"/>
      </w:rPr>
    </w:pPr>
    <w:r>
      <w:rPr>
        <w:spacing w:val="8"/>
        <w:lang w:val="fi-FI"/>
      </w:rPr>
      <w:drawing>
        <wp:anchor distT="0" distB="0" distL="114300" distR="114300" simplePos="0" relativeHeight="251656192" behindDoc="1" locked="1" layoutInCell="0" allowOverlap="1" wp14:anchorId="5D0EE923" wp14:editId="2012CA38">
          <wp:simplePos x="0" y="0"/>
          <wp:positionH relativeFrom="page">
            <wp:posOffset>-219710</wp:posOffset>
          </wp:positionH>
          <wp:positionV relativeFrom="page">
            <wp:posOffset>9740265</wp:posOffset>
          </wp:positionV>
          <wp:extent cx="7774305" cy="941705"/>
          <wp:effectExtent l="0" t="0" r="0" b="0"/>
          <wp:wrapNone/>
          <wp:docPr id="3" name="Kuva 3"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1C4FB3" w:rsidRPr="00ED5B56">
      <w:rPr>
        <w:spacing w:val="8"/>
        <w:lang w:val="sv-SE"/>
      </w:rPr>
      <w:t>SOCIAL- OCH HÄLSOVÅRDSMINISTERIET</w:t>
    </w:r>
    <w:r w:rsidR="001C4FB3">
      <w:rPr>
        <w:lang w:val="sv-SE"/>
      </w:rPr>
      <w:br/>
    </w:r>
    <w:r w:rsidR="001C4FB3" w:rsidRPr="00167055">
      <w:rPr>
        <w:lang w:val="sv-SE"/>
      </w:rPr>
      <w:t>Sjötullsgatan 8, Helsing</w:t>
    </w:r>
    <w:r w:rsidR="001C4FB3">
      <w:rPr>
        <w:lang w:val="sv-SE"/>
      </w:rPr>
      <w:t>fors</w:t>
    </w:r>
    <w:r w:rsidR="001C4FB3">
      <w:t> </w:t>
    </w:r>
    <w:r w:rsidR="001C4FB3" w:rsidRPr="001C4FB3">
      <w:rPr>
        <w:lang w:val="sv-SE"/>
      </w:rPr>
      <w:t>|</w:t>
    </w:r>
    <w:r w:rsidR="001C4FB3">
      <w:t> </w:t>
    </w:r>
    <w:r w:rsidR="001C4FB3">
      <w:rPr>
        <w:lang w:val="sv-SE"/>
      </w:rPr>
      <w:t>PB 33, 00023 Statsrådet</w:t>
    </w:r>
    <w:r w:rsidR="001C4FB3">
      <w:t> </w:t>
    </w:r>
    <w:r w:rsidR="001C4FB3" w:rsidRPr="001C4FB3">
      <w:rPr>
        <w:lang w:val="sv-SE"/>
      </w:rPr>
      <w:t>|</w:t>
    </w:r>
    <w:r w:rsidR="001C4FB3">
      <w:t> </w:t>
    </w:r>
    <w:r w:rsidR="001C4FB3" w:rsidRPr="00167055">
      <w:rPr>
        <w:lang w:val="sv-SE"/>
      </w:rPr>
      <w:t>0295 16001, stm.fi, @STM_Nyheter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D60C" w14:textId="77777777" w:rsidR="00D34286" w:rsidRPr="00167055" w:rsidRDefault="00A61508" w:rsidP="001C4FB3">
    <w:pPr>
      <w:pStyle w:val="alatunniste0"/>
      <w:ind w:left="-992"/>
      <w:rPr>
        <w:lang w:val="sv-SE"/>
      </w:rPr>
    </w:pPr>
    <w:r>
      <w:rPr>
        <w:spacing w:val="8"/>
      </w:rPr>
      <w:pict w14:anchorId="2C0CD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7.25pt;margin-top:766.7pt;width:612.15pt;height:74.15pt;z-index:-251657216;mso-position-horizontal-relative:page;mso-position-vertical-relative:page" o:allowincell="f">
          <v:imagedata r:id="rId1" o:title="suomi-01" croptop="56881f"/>
          <w10:wrap anchorx="page" anchory="page"/>
          <w10:anchorlock/>
        </v:shape>
      </w:pict>
    </w:r>
    <w:r w:rsidR="00167055" w:rsidRPr="00ED5B56">
      <w:rPr>
        <w:spacing w:val="8"/>
        <w:lang w:val="sv-SE"/>
      </w:rPr>
      <w:t>SOCIAL- OCH HÄLSOVÅRDSMINISTERIET</w:t>
    </w:r>
    <w:r w:rsidR="00167055">
      <w:rPr>
        <w:lang w:val="sv-SE"/>
      </w:rPr>
      <w:br/>
    </w:r>
    <w:r w:rsidR="00167055" w:rsidRPr="00167055">
      <w:rPr>
        <w:lang w:val="sv-SE"/>
      </w:rPr>
      <w:t>Sjötullsgatan 8, Helsing</w:t>
    </w:r>
    <w:r w:rsidR="001C4FB3">
      <w:rPr>
        <w:lang w:val="sv-SE"/>
      </w:rPr>
      <w:t>fors</w:t>
    </w:r>
    <w:r w:rsidR="001C4FB3">
      <w:t> </w:t>
    </w:r>
    <w:r w:rsidR="001C4FB3" w:rsidRPr="001C4FB3">
      <w:rPr>
        <w:lang w:val="sv-SE"/>
      </w:rPr>
      <w:t>|</w:t>
    </w:r>
    <w:r w:rsidR="001C4FB3">
      <w:t> </w:t>
    </w:r>
    <w:r w:rsidR="00167055">
      <w:rPr>
        <w:lang w:val="sv-SE"/>
      </w:rPr>
      <w:t>PB 33, 00023 Statsrådet</w:t>
    </w:r>
    <w:r w:rsidR="001C4FB3">
      <w:t> </w:t>
    </w:r>
    <w:r w:rsidR="001C4FB3" w:rsidRPr="001C4FB3">
      <w:rPr>
        <w:lang w:val="sv-SE"/>
      </w:rPr>
      <w:t>|</w:t>
    </w:r>
    <w:r w:rsidR="001C4FB3">
      <w:t> </w:t>
    </w:r>
    <w:r w:rsidR="00167055" w:rsidRPr="00167055">
      <w:rPr>
        <w:lang w:val="sv-SE"/>
      </w:rPr>
      <w:t>0295 16001, stm.fi, @STM_Nyheter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BE0C0" w14:textId="77777777" w:rsidR="00A61508" w:rsidRDefault="00A61508" w:rsidP="00964BFC">
      <w:r>
        <w:separator/>
      </w:r>
    </w:p>
    <w:p w14:paraId="37EA273A" w14:textId="77777777" w:rsidR="00A61508" w:rsidRDefault="00A61508" w:rsidP="00964BFC"/>
    <w:p w14:paraId="2CEFB11E" w14:textId="77777777" w:rsidR="00A61508" w:rsidRDefault="00A61508" w:rsidP="00964BFC"/>
  </w:footnote>
  <w:footnote w:type="continuationSeparator" w:id="0">
    <w:p w14:paraId="4B93ECD0" w14:textId="77777777" w:rsidR="00A61508" w:rsidRDefault="00A61508" w:rsidP="00964BFC">
      <w:r>
        <w:continuationSeparator/>
      </w:r>
    </w:p>
    <w:p w14:paraId="04F0C42E" w14:textId="77777777" w:rsidR="00A61508" w:rsidRDefault="00A61508" w:rsidP="00964BFC"/>
    <w:p w14:paraId="23A2D04F" w14:textId="77777777" w:rsidR="00A61508" w:rsidRDefault="00A61508" w:rsidP="00964BFC"/>
  </w:footnote>
  <w:footnote w:id="1">
    <w:p w14:paraId="2B164662" w14:textId="77777777" w:rsidR="00AB52DC" w:rsidRPr="00AA7E33" w:rsidRDefault="00AB52DC" w:rsidP="00AB52DC">
      <w:pPr>
        <w:pStyle w:val="Alaviitteenteksti"/>
        <w:rPr>
          <w:rFonts w:ascii="Arial" w:hAnsi="Arial" w:cs="Arial"/>
          <w:lang w:val="sv-SE"/>
        </w:rPr>
      </w:pPr>
      <w:r w:rsidRPr="006B4C47">
        <w:rPr>
          <w:rStyle w:val="Alaviitteenviite"/>
          <w:rFonts w:ascii="Arial" w:hAnsi="Arial" w:cs="Arial"/>
        </w:rPr>
        <w:footnoteRef/>
      </w:r>
      <w:r>
        <w:rPr>
          <w:rFonts w:ascii="Arial" w:eastAsia="Arial" w:hAnsi="Arial" w:cs="Arial"/>
          <w:lang w:val="sv-SE"/>
        </w:rPr>
        <w:t xml:space="preserve"> Se GrUU 338/2004 rd</w:t>
      </w:r>
    </w:p>
  </w:footnote>
  <w:footnote w:id="2">
    <w:p w14:paraId="1096E204" w14:textId="77777777" w:rsidR="00AB52DC" w:rsidRPr="00AA7E33" w:rsidRDefault="00AB52DC" w:rsidP="00AB52DC">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 xml:space="preserve"> Se GrUU 15/2018 rd, s. 23.</w:t>
      </w:r>
    </w:p>
  </w:footnote>
  <w:footnote w:id="3">
    <w:p w14:paraId="076960B7" w14:textId="77777777" w:rsidR="00AB52DC" w:rsidRPr="00AA7E33" w:rsidRDefault="00AB52DC" w:rsidP="00AB52DC">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RP 309/1993 rd, s. 42.</w:t>
      </w:r>
    </w:p>
  </w:footnote>
  <w:footnote w:id="4">
    <w:p w14:paraId="70AFF4DD" w14:textId="77777777" w:rsidR="00AB52DC" w:rsidRPr="00AA7E33" w:rsidRDefault="00AB52DC" w:rsidP="00AB52DC">
      <w:pPr>
        <w:pStyle w:val="Alaviitteenteksti"/>
        <w:rPr>
          <w:lang w:val="sv-SE"/>
        </w:rPr>
      </w:pPr>
      <w:r w:rsidRPr="00976F67">
        <w:rPr>
          <w:rStyle w:val="Alaviitteenviite"/>
          <w:rFonts w:ascii="Arial" w:hAnsi="Arial" w:cs="Arial"/>
        </w:rPr>
        <w:footnoteRef/>
      </w:r>
      <w:r>
        <w:rPr>
          <w:rFonts w:ascii="Arial" w:eastAsia="Arial" w:hAnsi="Arial"/>
          <w:lang w:val="sv-SE"/>
        </w:rPr>
        <w:t xml:space="preserve"> GrUU 11/2012, rd, s. 2, GrUU 1/2006, rd, s. 2, GrUU 15/2001, rd, s. 3.</w:t>
      </w:r>
    </w:p>
  </w:footnote>
  <w:footnote w:id="5">
    <w:p w14:paraId="2951BED1" w14:textId="77777777" w:rsidR="00AB52DC" w:rsidRPr="00AA7E33" w:rsidRDefault="00AB52DC" w:rsidP="00AB52DC">
      <w:pPr>
        <w:pStyle w:val="Alaviitteenteksti"/>
        <w:rPr>
          <w:rFonts w:ascii="Arial" w:hAnsi="Arial" w:cs="Arial"/>
          <w:lang w:val="sv-SE"/>
        </w:rPr>
      </w:pPr>
      <w:r w:rsidRPr="005B5344">
        <w:rPr>
          <w:rStyle w:val="Alaviitteenviite"/>
          <w:rFonts w:ascii="Arial" w:hAnsi="Arial" w:cs="Arial"/>
        </w:rPr>
        <w:footnoteRef/>
      </w:r>
      <w:r>
        <w:rPr>
          <w:rFonts w:ascii="Arial" w:eastAsia="Arial" w:hAnsi="Arial" w:cs="Arial"/>
          <w:lang w:val="sv-SE"/>
        </w:rPr>
        <w:t xml:space="preserve"> GrUU 59/2001, rd, s. 2.</w:t>
      </w:r>
    </w:p>
  </w:footnote>
  <w:footnote w:id="6">
    <w:p w14:paraId="40122D92" w14:textId="77777777" w:rsidR="00AB52DC" w:rsidRPr="00D216C3" w:rsidRDefault="00AB52DC" w:rsidP="00AB52DC">
      <w:pPr>
        <w:pStyle w:val="Alaviitteenteksti"/>
        <w:rPr>
          <w:lang w:val="sv-SE"/>
        </w:rPr>
      </w:pPr>
      <w:r>
        <w:rPr>
          <w:rStyle w:val="Alaviitteenviite"/>
        </w:rPr>
        <w:footnoteRef/>
      </w:r>
      <w:r w:rsidRPr="00D216C3">
        <w:rPr>
          <w:lang w:val="sv-SE"/>
        </w:rPr>
        <w:t xml:space="preserve"> </w:t>
      </w:r>
      <w:r w:rsidRPr="00D216C3">
        <w:rPr>
          <w:rFonts w:ascii="Arial" w:hAnsi="Arial" w:cs="Arial"/>
          <w:lang w:val="sv-SE"/>
        </w:rPr>
        <w:t>RP 309/1993 rd; GrUU 20/2004 rd; GrUU 41/2010 rd; GrUU 30/2013 rd</w:t>
      </w:r>
      <w:r>
        <w:rPr>
          <w:rFonts w:ascii="Arial" w:hAnsi="Arial" w:cs="Arial"/>
          <w:lang w:val="sv-SE"/>
        </w:rPr>
        <w:t>.</w:t>
      </w:r>
    </w:p>
  </w:footnote>
  <w:footnote w:id="7">
    <w:p w14:paraId="146B051F" w14:textId="77777777" w:rsidR="00AB52DC" w:rsidRPr="009658B7" w:rsidRDefault="00AB52D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33/2004 rd</w:t>
      </w:r>
    </w:p>
  </w:footnote>
  <w:footnote w:id="8">
    <w:p w14:paraId="68B029E3" w14:textId="77777777" w:rsidR="00AB52DC" w:rsidRPr="009658B7" w:rsidRDefault="00AB52D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GrUB 25/1994 rd</w:t>
      </w:r>
    </w:p>
  </w:footnote>
  <w:footnote w:id="9">
    <w:p w14:paraId="4943C913" w14:textId="77777777" w:rsidR="00AB52DC" w:rsidRPr="009658B7" w:rsidRDefault="00AB52D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RP 309/1993 rd; GrUU 20/2004 rd; GrUU 41/2010 rd; GrUU 30/2013 rd</w:t>
      </w:r>
    </w:p>
  </w:footnote>
  <w:footnote w:id="10">
    <w:p w14:paraId="4885AF0D" w14:textId="77777777" w:rsidR="00AB52DC" w:rsidRPr="009658B7" w:rsidRDefault="00AB52D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RP 309/1993 rd; GrUU 31/2014 rd.</w:t>
      </w:r>
    </w:p>
  </w:footnote>
  <w:footnote w:id="11">
    <w:p w14:paraId="4B9954B2" w14:textId="77777777" w:rsidR="00AB52DC" w:rsidRPr="009658B7" w:rsidRDefault="00AB52D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2">
    <w:p w14:paraId="54531BBC" w14:textId="77777777" w:rsidR="00AB52DC" w:rsidRPr="009658B7" w:rsidRDefault="00AB52D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39/1996 rd; GrUU 8/1999 rd</w:t>
      </w:r>
    </w:p>
  </w:footnote>
  <w:footnote w:id="13">
    <w:p w14:paraId="135BEACB" w14:textId="77777777" w:rsidR="00AB52DC" w:rsidRPr="009658B7" w:rsidRDefault="00AB52DC" w:rsidP="00AB52DC">
      <w:pPr>
        <w:pStyle w:val="Alaviitteenteksti"/>
        <w:rPr>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4">
    <w:p w14:paraId="484B2C03" w14:textId="77777777" w:rsidR="00AB52DC" w:rsidRPr="00560E2C" w:rsidRDefault="00AB52DC" w:rsidP="00AB52DC">
      <w:pPr>
        <w:pStyle w:val="Alaviitteenteksti"/>
        <w:rPr>
          <w:rFonts w:ascii="Arial" w:hAnsi="Arial" w:cs="Arial"/>
        </w:rPr>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 w:id="15">
    <w:p w14:paraId="06E446C2" w14:textId="77777777" w:rsidR="00AB52DC" w:rsidRDefault="00AB52DC" w:rsidP="00AB52DC">
      <w:pPr>
        <w:pStyle w:val="Alaviitteenteksti"/>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38BE" w14:textId="77777777" w:rsidR="00607057" w:rsidRDefault="00607057">
    <w:pPr>
      <w:pStyle w:val="Yltunniste"/>
    </w:pPr>
  </w:p>
  <w:p w14:paraId="09EF8819"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2C6DC733" w14:textId="77777777" w:rsidTr="00964BFC">
      <w:trPr>
        <w:cantSplit/>
        <w:trHeight w:hRule="exact" w:val="284"/>
      </w:trPr>
      <w:tc>
        <w:tcPr>
          <w:tcW w:w="4301" w:type="dxa"/>
          <w:vMerge w:val="restart"/>
        </w:tcPr>
        <w:p w14:paraId="0069F021" w14:textId="77777777" w:rsidR="00607057" w:rsidRPr="00607057" w:rsidRDefault="00FD75AF" w:rsidP="00964BFC">
          <w:r>
            <w:rPr>
              <w:noProof/>
            </w:rPr>
            <w:drawing>
              <wp:anchor distT="0" distB="0" distL="114300" distR="114300" simplePos="0" relativeHeight="251658240" behindDoc="0" locked="0" layoutInCell="1" allowOverlap="1" wp14:anchorId="09706950" wp14:editId="3884E340">
                <wp:simplePos x="0" y="0"/>
                <wp:positionH relativeFrom="column">
                  <wp:posOffset>278</wp:posOffset>
                </wp:positionH>
                <wp:positionV relativeFrom="paragraph">
                  <wp:posOffset>480</wp:posOffset>
                </wp:positionV>
                <wp:extent cx="2100580" cy="426085"/>
                <wp:effectExtent l="0" t="0" r="0" b="0"/>
                <wp:wrapThrough wrapText="bothSides">
                  <wp:wrapPolygon edited="0">
                    <wp:start x="0" y="0"/>
                    <wp:lineTo x="0" y="20280"/>
                    <wp:lineTo x="21352" y="20280"/>
                    <wp:lineTo x="21352" y="0"/>
                    <wp:lineTo x="0" y="0"/>
                  </wp:wrapPolygon>
                </wp:wrapThrough>
                <wp:docPr id="2" name="Kuva 2"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7B2DDBD4" w14:textId="77777777" w:rsidR="00607057" w:rsidRPr="00607057" w:rsidRDefault="00607057" w:rsidP="00964BFC">
          <w:pPr>
            <w:pStyle w:val="Ylosanteksti"/>
          </w:pPr>
        </w:p>
      </w:tc>
      <w:tc>
        <w:tcPr>
          <w:tcW w:w="1399" w:type="dxa"/>
        </w:tcPr>
        <w:p w14:paraId="29575CEA" w14:textId="77777777" w:rsidR="00607057" w:rsidRPr="00607057" w:rsidRDefault="00607057" w:rsidP="00964BFC">
          <w:pPr>
            <w:pStyle w:val="Ylosanteksti"/>
          </w:pPr>
        </w:p>
      </w:tc>
      <w:tc>
        <w:tcPr>
          <w:tcW w:w="1008" w:type="dxa"/>
        </w:tcPr>
        <w:p w14:paraId="1794397A" w14:textId="4DC3535A"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3A5D03">
            <w:rPr>
              <w:noProof/>
            </w:rPr>
            <w:t>20</w:t>
          </w:r>
          <w:r w:rsidRPr="00607057">
            <w:fldChar w:fldCharType="end"/>
          </w:r>
          <w:r w:rsidRPr="00607057">
            <w:t>(</w:t>
          </w:r>
          <w:r w:rsidRPr="00607057">
            <w:fldChar w:fldCharType="begin"/>
          </w:r>
          <w:r w:rsidRPr="00607057">
            <w:instrText xml:space="preserve"> NUMPAGES </w:instrText>
          </w:r>
          <w:r w:rsidRPr="00607057">
            <w:fldChar w:fldCharType="separate"/>
          </w:r>
          <w:r w:rsidR="003A5D03">
            <w:rPr>
              <w:noProof/>
            </w:rPr>
            <w:t>23</w:t>
          </w:r>
          <w:r w:rsidRPr="00607057">
            <w:fldChar w:fldCharType="end"/>
          </w:r>
          <w:r w:rsidRPr="00607057">
            <w:t>)</w:t>
          </w:r>
        </w:p>
      </w:tc>
    </w:tr>
    <w:tr w:rsidR="00607057" w:rsidRPr="00607057" w14:paraId="12D696E5" w14:textId="77777777" w:rsidTr="00964BFC">
      <w:trPr>
        <w:cantSplit/>
        <w:trHeight w:val="283"/>
      </w:trPr>
      <w:tc>
        <w:tcPr>
          <w:tcW w:w="4301" w:type="dxa"/>
          <w:vMerge/>
        </w:tcPr>
        <w:p w14:paraId="0A7FCD1E" w14:textId="77777777" w:rsidR="00607057" w:rsidRPr="00607057" w:rsidRDefault="00607057" w:rsidP="00964BFC"/>
      </w:tc>
      <w:tc>
        <w:tcPr>
          <w:tcW w:w="3584" w:type="dxa"/>
          <w:tcMar>
            <w:right w:w="284" w:type="dxa"/>
          </w:tcMar>
        </w:tcPr>
        <w:p w14:paraId="63ECA65A" w14:textId="77777777" w:rsidR="00607057" w:rsidRPr="00607057" w:rsidRDefault="00607057" w:rsidP="00964BFC">
          <w:pPr>
            <w:pStyle w:val="Ylosanteksti"/>
          </w:pPr>
        </w:p>
      </w:tc>
      <w:tc>
        <w:tcPr>
          <w:tcW w:w="1399" w:type="dxa"/>
        </w:tcPr>
        <w:p w14:paraId="08B6BC37" w14:textId="77777777" w:rsidR="00607057" w:rsidRPr="00607057" w:rsidRDefault="00607057" w:rsidP="00964BFC">
          <w:pPr>
            <w:pStyle w:val="Ylosanteksti"/>
          </w:pPr>
        </w:p>
      </w:tc>
      <w:tc>
        <w:tcPr>
          <w:tcW w:w="1008" w:type="dxa"/>
        </w:tcPr>
        <w:p w14:paraId="655F4493" w14:textId="77777777" w:rsidR="00607057" w:rsidRPr="00607057" w:rsidRDefault="00607057" w:rsidP="00964BFC">
          <w:pPr>
            <w:pStyle w:val="Ylosanteksti"/>
          </w:pPr>
        </w:p>
      </w:tc>
    </w:tr>
    <w:tr w:rsidR="00607057" w:rsidRPr="00607057" w14:paraId="00229A70" w14:textId="77777777" w:rsidTr="00964BFC">
      <w:trPr>
        <w:cantSplit/>
        <w:trHeight w:val="283"/>
      </w:trPr>
      <w:tc>
        <w:tcPr>
          <w:tcW w:w="4301" w:type="dxa"/>
          <w:vMerge/>
        </w:tcPr>
        <w:p w14:paraId="4D677A5A" w14:textId="77777777" w:rsidR="00607057" w:rsidRPr="00607057" w:rsidRDefault="00607057" w:rsidP="00964BFC"/>
      </w:tc>
      <w:tc>
        <w:tcPr>
          <w:tcW w:w="3584" w:type="dxa"/>
          <w:tcMar>
            <w:right w:w="284" w:type="dxa"/>
          </w:tcMar>
        </w:tcPr>
        <w:p w14:paraId="15CD9A27" w14:textId="77777777" w:rsidR="00607057" w:rsidRPr="00607057" w:rsidRDefault="00607057" w:rsidP="00964BFC">
          <w:pPr>
            <w:pStyle w:val="Ylosanteksti"/>
            <w:rPr>
              <w:color w:val="000000" w:themeColor="text1"/>
            </w:rPr>
          </w:pPr>
        </w:p>
      </w:tc>
      <w:tc>
        <w:tcPr>
          <w:tcW w:w="2407" w:type="dxa"/>
          <w:gridSpan w:val="2"/>
        </w:tcPr>
        <w:p w14:paraId="0B9F7A47" w14:textId="77777777" w:rsidR="00607057" w:rsidRPr="00607057" w:rsidRDefault="00607057" w:rsidP="00964BFC">
          <w:pPr>
            <w:pStyle w:val="Ylosanteksti"/>
          </w:pPr>
        </w:p>
      </w:tc>
    </w:tr>
  </w:tbl>
  <w:p w14:paraId="4A8B6758"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1F39D0B4" w14:textId="77777777" w:rsidTr="00964BFC">
      <w:trPr>
        <w:cantSplit/>
        <w:trHeight w:hRule="exact" w:val="284"/>
      </w:trPr>
      <w:tc>
        <w:tcPr>
          <w:tcW w:w="4301" w:type="dxa"/>
          <w:vMerge w:val="restart"/>
        </w:tcPr>
        <w:p w14:paraId="6B7EE2E2" w14:textId="77777777" w:rsidR="00693409" w:rsidRPr="00987AD7" w:rsidRDefault="00FD75AF" w:rsidP="00964BFC">
          <w:r>
            <w:rPr>
              <w:noProof/>
            </w:rPr>
            <w:drawing>
              <wp:anchor distT="0" distB="0" distL="114300" distR="114300" simplePos="0" relativeHeight="251657216" behindDoc="0" locked="0" layoutInCell="1" allowOverlap="1" wp14:anchorId="0BE48C68" wp14:editId="59EB1EE3">
                <wp:simplePos x="0" y="0"/>
                <wp:positionH relativeFrom="column">
                  <wp:posOffset>0</wp:posOffset>
                </wp:positionH>
                <wp:positionV relativeFrom="paragraph">
                  <wp:posOffset>3810</wp:posOffset>
                </wp:positionV>
                <wp:extent cx="2100580" cy="426085"/>
                <wp:effectExtent l="0" t="0" r="0" b="0"/>
                <wp:wrapThrough wrapText="bothSides">
                  <wp:wrapPolygon edited="0">
                    <wp:start x="0" y="0"/>
                    <wp:lineTo x="0" y="20280"/>
                    <wp:lineTo x="21352" y="20280"/>
                    <wp:lineTo x="21352" y="0"/>
                    <wp:lineTo x="0" y="0"/>
                  </wp:wrapPolygon>
                </wp:wrapThrough>
                <wp:docPr id="1" name="Kuva 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7DD2EAE3" w14:textId="77777777" w:rsidR="00693409" w:rsidRPr="00607057" w:rsidRDefault="00CD33F6" w:rsidP="00693409">
          <w:pPr>
            <w:pStyle w:val="Ylosanteksti"/>
            <w:rPr>
              <w:sz w:val="18"/>
              <w:szCs w:val="18"/>
            </w:rPr>
          </w:pPr>
          <w:r>
            <w:rPr>
              <w:sz w:val="18"/>
              <w:szCs w:val="18"/>
            </w:rPr>
            <w:t>UTKAST</w:t>
          </w:r>
        </w:p>
      </w:tc>
      <w:tc>
        <w:tcPr>
          <w:tcW w:w="1399" w:type="dxa"/>
        </w:tcPr>
        <w:p w14:paraId="1F8A1129" w14:textId="77777777" w:rsidR="00693409" w:rsidRPr="00124AFB" w:rsidRDefault="00693409" w:rsidP="00964BFC"/>
      </w:tc>
      <w:tc>
        <w:tcPr>
          <w:tcW w:w="1008" w:type="dxa"/>
        </w:tcPr>
        <w:p w14:paraId="0EC10DC4" w14:textId="2AE0CDE6"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3A5D03">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3A5D03">
            <w:rPr>
              <w:rStyle w:val="Sivunumero"/>
              <w:noProof/>
            </w:rPr>
            <w:t>23</w:t>
          </w:r>
          <w:r w:rsidRPr="00693409">
            <w:rPr>
              <w:rStyle w:val="Sivunumero"/>
            </w:rPr>
            <w:fldChar w:fldCharType="end"/>
          </w:r>
          <w:r w:rsidRPr="00693409">
            <w:rPr>
              <w:rStyle w:val="Sivunumero"/>
            </w:rPr>
            <w:t>)</w:t>
          </w:r>
        </w:p>
      </w:tc>
    </w:tr>
    <w:tr w:rsidR="00693409" w:rsidRPr="008D36E2" w14:paraId="4878CFF9" w14:textId="77777777" w:rsidTr="00964BFC">
      <w:trPr>
        <w:cantSplit/>
        <w:trHeight w:val="283"/>
      </w:trPr>
      <w:tc>
        <w:tcPr>
          <w:tcW w:w="4301" w:type="dxa"/>
          <w:vMerge/>
        </w:tcPr>
        <w:p w14:paraId="08083B39" w14:textId="77777777" w:rsidR="00693409" w:rsidRPr="00987AD7" w:rsidRDefault="00693409" w:rsidP="00964BFC">
          <w:pPr>
            <w:rPr>
              <w:rStyle w:val="Sivunumero"/>
            </w:rPr>
          </w:pPr>
        </w:p>
      </w:tc>
      <w:tc>
        <w:tcPr>
          <w:tcW w:w="3584" w:type="dxa"/>
          <w:tcMar>
            <w:right w:w="284" w:type="dxa"/>
          </w:tcMar>
        </w:tcPr>
        <w:p w14:paraId="3ED4A52A" w14:textId="26D0D582" w:rsidR="00693409" w:rsidRPr="008D36E2" w:rsidRDefault="008D36E2" w:rsidP="00964BFC">
          <w:pPr>
            <w:pStyle w:val="Ylosanteksti"/>
            <w:rPr>
              <w:rStyle w:val="Sivunumero"/>
              <w:sz w:val="18"/>
              <w:szCs w:val="18"/>
              <w:lang w:val="sv-SE"/>
            </w:rPr>
          </w:pPr>
          <w:r w:rsidRPr="008D36E2">
            <w:rPr>
              <w:rStyle w:val="Sivunumero"/>
              <w:sz w:val="18"/>
              <w:szCs w:val="18"/>
              <w:lang w:val="sv-SE"/>
            </w:rPr>
            <w:t>1</w:t>
          </w:r>
          <w:r w:rsidR="006154C5">
            <w:rPr>
              <w:rStyle w:val="Sivunumero"/>
              <w:sz w:val="18"/>
              <w:szCs w:val="18"/>
              <w:lang w:val="sv-SE"/>
            </w:rPr>
            <w:t>3</w:t>
          </w:r>
          <w:r w:rsidRPr="008D36E2">
            <w:rPr>
              <w:rStyle w:val="Sivunumero"/>
              <w:sz w:val="18"/>
              <w:szCs w:val="18"/>
              <w:lang w:val="sv-SE"/>
            </w:rPr>
            <w:t>.</w:t>
          </w:r>
          <w:r>
            <w:rPr>
              <w:rStyle w:val="Sivunumero"/>
              <w:sz w:val="18"/>
              <w:szCs w:val="18"/>
              <w:lang w:val="sv-SE"/>
            </w:rPr>
            <w:t>10</w:t>
          </w:r>
          <w:r w:rsidR="00A327B6" w:rsidRPr="008D36E2">
            <w:rPr>
              <w:rStyle w:val="Sivunumero"/>
              <w:sz w:val="18"/>
              <w:szCs w:val="18"/>
              <w:lang w:val="sv-SE"/>
            </w:rPr>
            <w:t>.2021</w:t>
          </w:r>
        </w:p>
      </w:tc>
      <w:tc>
        <w:tcPr>
          <w:tcW w:w="1399" w:type="dxa"/>
        </w:tcPr>
        <w:p w14:paraId="7ED12395" w14:textId="77777777" w:rsidR="00693409" w:rsidRPr="008D36E2" w:rsidRDefault="00693409" w:rsidP="00964BFC">
          <w:pPr>
            <w:pStyle w:val="Ylosanteksti"/>
            <w:rPr>
              <w:rStyle w:val="Sivunumero"/>
              <w:lang w:val="sv-SE"/>
            </w:rPr>
          </w:pPr>
        </w:p>
      </w:tc>
      <w:tc>
        <w:tcPr>
          <w:tcW w:w="1008" w:type="dxa"/>
        </w:tcPr>
        <w:p w14:paraId="384EF77A" w14:textId="77777777" w:rsidR="00693409" w:rsidRPr="008D36E2" w:rsidRDefault="00693409" w:rsidP="00964BFC">
          <w:pPr>
            <w:pStyle w:val="Ylosanteksti"/>
            <w:rPr>
              <w:rStyle w:val="Sivunumero"/>
              <w:lang w:val="sv-SE"/>
            </w:rPr>
          </w:pPr>
        </w:p>
      </w:tc>
    </w:tr>
    <w:tr w:rsidR="00693409" w:rsidRPr="008D36E2" w14:paraId="6F084B3A" w14:textId="77777777" w:rsidTr="00964BFC">
      <w:trPr>
        <w:cantSplit/>
        <w:trHeight w:val="283"/>
      </w:trPr>
      <w:tc>
        <w:tcPr>
          <w:tcW w:w="4301" w:type="dxa"/>
          <w:vMerge/>
        </w:tcPr>
        <w:p w14:paraId="5DCF5654" w14:textId="77777777" w:rsidR="00693409" w:rsidRPr="008D36E2" w:rsidRDefault="00693409" w:rsidP="00964BFC">
          <w:pPr>
            <w:rPr>
              <w:rStyle w:val="Sivunumero"/>
              <w:lang w:val="sv-SE"/>
            </w:rPr>
          </w:pPr>
        </w:p>
      </w:tc>
      <w:tc>
        <w:tcPr>
          <w:tcW w:w="3584" w:type="dxa"/>
          <w:tcMar>
            <w:right w:w="284" w:type="dxa"/>
          </w:tcMar>
        </w:tcPr>
        <w:p w14:paraId="762FAA4E" w14:textId="77777777" w:rsidR="00693409" w:rsidRPr="008D36E2" w:rsidRDefault="00693409" w:rsidP="00964BFC">
          <w:pPr>
            <w:pStyle w:val="Ylosanteksti"/>
            <w:rPr>
              <w:rStyle w:val="Sivunumero"/>
              <w:color w:val="000000" w:themeColor="text1"/>
              <w:sz w:val="18"/>
              <w:szCs w:val="18"/>
              <w:lang w:val="sv-SE"/>
            </w:rPr>
          </w:pPr>
        </w:p>
      </w:tc>
      <w:tc>
        <w:tcPr>
          <w:tcW w:w="2407" w:type="dxa"/>
          <w:gridSpan w:val="2"/>
        </w:tcPr>
        <w:p w14:paraId="1DA571B7" w14:textId="77777777" w:rsidR="00693409" w:rsidRPr="008D36E2" w:rsidRDefault="00693409" w:rsidP="00964BFC">
          <w:pPr>
            <w:pStyle w:val="Ylosanteksti"/>
            <w:rPr>
              <w:rStyle w:val="Sivunumero"/>
              <w:lang w:val="sv-SE"/>
            </w:rPr>
          </w:pPr>
        </w:p>
      </w:tc>
    </w:tr>
  </w:tbl>
  <w:p w14:paraId="2C3AD06E" w14:textId="77777777" w:rsidR="007146C2" w:rsidRPr="008D36E2" w:rsidRDefault="007146C2" w:rsidP="00964BFC">
    <w:pP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ju-Kolkka Kaisu (STM)">
    <w15:presenceInfo w15:providerId="AD" w15:userId="S-1-5-21-3521595049-301303566-333748410-109874"/>
  </w15:person>
  <w15:person w15:author="Viveca Arrhenius">
    <w15:presenceInfo w15:providerId="None" w15:userId="Viveca Arrhen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10657"/>
    <w:rsid w:val="000373BD"/>
    <w:rsid w:val="000709F1"/>
    <w:rsid w:val="00083F94"/>
    <w:rsid w:val="00086533"/>
    <w:rsid w:val="00087E2B"/>
    <w:rsid w:val="00091A97"/>
    <w:rsid w:val="000964F1"/>
    <w:rsid w:val="000A48B9"/>
    <w:rsid w:val="000D79C4"/>
    <w:rsid w:val="000D7B54"/>
    <w:rsid w:val="000F2157"/>
    <w:rsid w:val="00114605"/>
    <w:rsid w:val="00133C2D"/>
    <w:rsid w:val="00140EF8"/>
    <w:rsid w:val="00146B2A"/>
    <w:rsid w:val="001502CF"/>
    <w:rsid w:val="00153384"/>
    <w:rsid w:val="00167055"/>
    <w:rsid w:val="00181F08"/>
    <w:rsid w:val="0019092B"/>
    <w:rsid w:val="001A1540"/>
    <w:rsid w:val="001B53F6"/>
    <w:rsid w:val="001C4FB3"/>
    <w:rsid w:val="001E02D9"/>
    <w:rsid w:val="002447ED"/>
    <w:rsid w:val="00251411"/>
    <w:rsid w:val="00262313"/>
    <w:rsid w:val="00272B66"/>
    <w:rsid w:val="00273E7C"/>
    <w:rsid w:val="0027582D"/>
    <w:rsid w:val="00290F44"/>
    <w:rsid w:val="002B1A27"/>
    <w:rsid w:val="002B6EA0"/>
    <w:rsid w:val="002D377A"/>
    <w:rsid w:val="002F52C2"/>
    <w:rsid w:val="00301A6D"/>
    <w:rsid w:val="00317CDC"/>
    <w:rsid w:val="003241A6"/>
    <w:rsid w:val="00333D17"/>
    <w:rsid w:val="00333ECC"/>
    <w:rsid w:val="00345CEF"/>
    <w:rsid w:val="00357C93"/>
    <w:rsid w:val="00382614"/>
    <w:rsid w:val="003A5D03"/>
    <w:rsid w:val="003B0B5F"/>
    <w:rsid w:val="003C01B5"/>
    <w:rsid w:val="003C320E"/>
    <w:rsid w:val="003D55BD"/>
    <w:rsid w:val="003F0540"/>
    <w:rsid w:val="003F19D4"/>
    <w:rsid w:val="003F269A"/>
    <w:rsid w:val="003F7B63"/>
    <w:rsid w:val="00404032"/>
    <w:rsid w:val="00447512"/>
    <w:rsid w:val="00451CEA"/>
    <w:rsid w:val="00473EE0"/>
    <w:rsid w:val="004776D5"/>
    <w:rsid w:val="004812CE"/>
    <w:rsid w:val="004C2F28"/>
    <w:rsid w:val="004F0073"/>
    <w:rsid w:val="00515668"/>
    <w:rsid w:val="0055502C"/>
    <w:rsid w:val="00581E64"/>
    <w:rsid w:val="00584043"/>
    <w:rsid w:val="005951DC"/>
    <w:rsid w:val="005A5A4A"/>
    <w:rsid w:val="005B297E"/>
    <w:rsid w:val="005C665F"/>
    <w:rsid w:val="005F1333"/>
    <w:rsid w:val="005F1C27"/>
    <w:rsid w:val="005F2CDD"/>
    <w:rsid w:val="00607057"/>
    <w:rsid w:val="006154C5"/>
    <w:rsid w:val="006173F5"/>
    <w:rsid w:val="00641648"/>
    <w:rsid w:val="00656ACC"/>
    <w:rsid w:val="0066104F"/>
    <w:rsid w:val="00671E14"/>
    <w:rsid w:val="0067616F"/>
    <w:rsid w:val="00683D74"/>
    <w:rsid w:val="00693409"/>
    <w:rsid w:val="00695F09"/>
    <w:rsid w:val="006B7082"/>
    <w:rsid w:val="006D286E"/>
    <w:rsid w:val="006E56D2"/>
    <w:rsid w:val="00701E5C"/>
    <w:rsid w:val="00705D07"/>
    <w:rsid w:val="00710B79"/>
    <w:rsid w:val="007146C2"/>
    <w:rsid w:val="0072349F"/>
    <w:rsid w:val="007644E7"/>
    <w:rsid w:val="0077386C"/>
    <w:rsid w:val="007D053C"/>
    <w:rsid w:val="007D631B"/>
    <w:rsid w:val="008016F1"/>
    <w:rsid w:val="00817388"/>
    <w:rsid w:val="008423BA"/>
    <w:rsid w:val="00843A2A"/>
    <w:rsid w:val="008640D7"/>
    <w:rsid w:val="0086504C"/>
    <w:rsid w:val="00881FE7"/>
    <w:rsid w:val="00886936"/>
    <w:rsid w:val="008871D5"/>
    <w:rsid w:val="008B609D"/>
    <w:rsid w:val="008D2F02"/>
    <w:rsid w:val="008D36E2"/>
    <w:rsid w:val="008D5CC5"/>
    <w:rsid w:val="008E6496"/>
    <w:rsid w:val="008F037D"/>
    <w:rsid w:val="008F3A17"/>
    <w:rsid w:val="008F5775"/>
    <w:rsid w:val="00912936"/>
    <w:rsid w:val="0091762C"/>
    <w:rsid w:val="009407C5"/>
    <w:rsid w:val="009463D4"/>
    <w:rsid w:val="009472DE"/>
    <w:rsid w:val="009512C2"/>
    <w:rsid w:val="009649B9"/>
    <w:rsid w:val="00964BFC"/>
    <w:rsid w:val="00980A82"/>
    <w:rsid w:val="009840D5"/>
    <w:rsid w:val="00985BFD"/>
    <w:rsid w:val="009A752F"/>
    <w:rsid w:val="009B6163"/>
    <w:rsid w:val="009C566F"/>
    <w:rsid w:val="00A00687"/>
    <w:rsid w:val="00A00B76"/>
    <w:rsid w:val="00A072D2"/>
    <w:rsid w:val="00A11C04"/>
    <w:rsid w:val="00A139C1"/>
    <w:rsid w:val="00A327B6"/>
    <w:rsid w:val="00A61508"/>
    <w:rsid w:val="00A62F5F"/>
    <w:rsid w:val="00A663D5"/>
    <w:rsid w:val="00A85860"/>
    <w:rsid w:val="00AB1C8F"/>
    <w:rsid w:val="00AB52DC"/>
    <w:rsid w:val="00AC6300"/>
    <w:rsid w:val="00AE0F66"/>
    <w:rsid w:val="00AF01F5"/>
    <w:rsid w:val="00B12246"/>
    <w:rsid w:val="00B60759"/>
    <w:rsid w:val="00B73116"/>
    <w:rsid w:val="00BC5827"/>
    <w:rsid w:val="00BD460E"/>
    <w:rsid w:val="00BE4D11"/>
    <w:rsid w:val="00BE5E6E"/>
    <w:rsid w:val="00BF37C0"/>
    <w:rsid w:val="00BF6A37"/>
    <w:rsid w:val="00C0067E"/>
    <w:rsid w:val="00C00926"/>
    <w:rsid w:val="00C14A72"/>
    <w:rsid w:val="00C27A86"/>
    <w:rsid w:val="00C6479C"/>
    <w:rsid w:val="00C837BB"/>
    <w:rsid w:val="00CB47FB"/>
    <w:rsid w:val="00CB671F"/>
    <w:rsid w:val="00CD33F6"/>
    <w:rsid w:val="00CF7A25"/>
    <w:rsid w:val="00D01228"/>
    <w:rsid w:val="00D054CE"/>
    <w:rsid w:val="00D22A93"/>
    <w:rsid w:val="00D32FC1"/>
    <w:rsid w:val="00D34286"/>
    <w:rsid w:val="00D43824"/>
    <w:rsid w:val="00D72423"/>
    <w:rsid w:val="00D84AAB"/>
    <w:rsid w:val="00D96D90"/>
    <w:rsid w:val="00DA18CC"/>
    <w:rsid w:val="00DB057F"/>
    <w:rsid w:val="00DC3F27"/>
    <w:rsid w:val="00DD11E5"/>
    <w:rsid w:val="00DE336C"/>
    <w:rsid w:val="00DE3380"/>
    <w:rsid w:val="00DF29AA"/>
    <w:rsid w:val="00E067F2"/>
    <w:rsid w:val="00E12A00"/>
    <w:rsid w:val="00E16C3D"/>
    <w:rsid w:val="00E40C68"/>
    <w:rsid w:val="00E433C7"/>
    <w:rsid w:val="00E6398E"/>
    <w:rsid w:val="00E76859"/>
    <w:rsid w:val="00E8441D"/>
    <w:rsid w:val="00E914BD"/>
    <w:rsid w:val="00EA0C82"/>
    <w:rsid w:val="00EC54F4"/>
    <w:rsid w:val="00ED5B56"/>
    <w:rsid w:val="00EE41F5"/>
    <w:rsid w:val="00F772C2"/>
    <w:rsid w:val="00F94A0D"/>
    <w:rsid w:val="00FA7295"/>
    <w:rsid w:val="00FD5619"/>
    <w:rsid w:val="00FD75AF"/>
    <w:rsid w:val="00FE5F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EFE4A8"/>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qFormat="1"/>
    <w:lsdException w:name="footer" w:uiPriority="99"/>
    <w:lsdException w:name="caption" w:semiHidden="1" w:unhideWhenUsed="1" w:qFormat="1"/>
    <w:lsdException w:name="footnote reference"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uiPriority w:val="39"/>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Kommentinviite">
    <w:name w:val="annotation reference"/>
    <w:basedOn w:val="Kappaleenoletusfontti"/>
    <w:rsid w:val="002B1A27"/>
    <w:rPr>
      <w:sz w:val="16"/>
      <w:szCs w:val="16"/>
    </w:rPr>
  </w:style>
  <w:style w:type="paragraph" w:styleId="Kommentinteksti">
    <w:name w:val="annotation text"/>
    <w:basedOn w:val="Normaali"/>
    <w:link w:val="KommentintekstiChar"/>
    <w:rsid w:val="002B1A27"/>
    <w:pPr>
      <w:spacing w:line="240" w:lineRule="auto"/>
    </w:pPr>
    <w:rPr>
      <w:sz w:val="20"/>
      <w:szCs w:val="20"/>
    </w:rPr>
  </w:style>
  <w:style w:type="character" w:customStyle="1" w:styleId="KommentintekstiChar">
    <w:name w:val="Kommentin teksti Char"/>
    <w:basedOn w:val="Kappaleenoletusfontti"/>
    <w:link w:val="Kommentinteksti"/>
    <w:rsid w:val="002B1A27"/>
    <w:rPr>
      <w:sz w:val="20"/>
      <w:szCs w:val="20"/>
    </w:rPr>
  </w:style>
  <w:style w:type="paragraph" w:styleId="Kommentinotsikko">
    <w:name w:val="annotation subject"/>
    <w:basedOn w:val="Kommentinteksti"/>
    <w:next w:val="Kommentinteksti"/>
    <w:link w:val="KommentinotsikkoChar"/>
    <w:rsid w:val="002B1A27"/>
    <w:rPr>
      <w:b/>
      <w:bCs/>
    </w:rPr>
  </w:style>
  <w:style w:type="character" w:customStyle="1" w:styleId="KommentinotsikkoChar">
    <w:name w:val="Kommentin otsikko Char"/>
    <w:basedOn w:val="KommentintekstiChar"/>
    <w:link w:val="Kommentinotsikko"/>
    <w:rsid w:val="002B1A27"/>
    <w:rPr>
      <w:b/>
      <w:bCs/>
      <w:sz w:val="20"/>
      <w:szCs w:val="20"/>
    </w:rPr>
  </w:style>
  <w:style w:type="character" w:styleId="Alaviitteenviite">
    <w:name w:val="footnote reference"/>
    <w:uiPriority w:val="99"/>
    <w:unhideWhenUsed/>
    <w:rsid w:val="00AB52DC"/>
    <w:rPr>
      <w:vertAlign w:val="superscript"/>
    </w:rPr>
  </w:style>
  <w:style w:type="paragraph" w:styleId="Alaviitteenteksti">
    <w:name w:val="footnote text"/>
    <w:basedOn w:val="Normaali"/>
    <w:link w:val="AlaviitteentekstiChar"/>
    <w:uiPriority w:val="99"/>
    <w:unhideWhenUsed/>
    <w:rsid w:val="00AB52DC"/>
    <w:pPr>
      <w:spacing w:before="0" w:line="240" w:lineRule="auto"/>
    </w:pPr>
    <w:rPr>
      <w:rFonts w:ascii="Times New Roman" w:hAnsi="Times New Roman"/>
      <w:sz w:val="20"/>
      <w:szCs w:val="20"/>
      <w:lang w:eastAsia="en-US"/>
    </w:rPr>
  </w:style>
  <w:style w:type="character" w:customStyle="1" w:styleId="AlaviitteentekstiChar">
    <w:name w:val="Alaviitteen teksti Char"/>
    <w:basedOn w:val="Kappaleenoletusfontti"/>
    <w:link w:val="Alaviitteenteksti"/>
    <w:uiPriority w:val="99"/>
    <w:rsid w:val="00AB52DC"/>
    <w:rPr>
      <w:rFonts w:ascii="Times New Roman" w:hAnsi="Times New Roman"/>
      <w:sz w:val="20"/>
      <w:szCs w:val="20"/>
      <w:lang w:eastAsia="en-US"/>
    </w:rPr>
  </w:style>
  <w:style w:type="paragraph" w:styleId="Sisllysluettelonotsikko">
    <w:name w:val="TOC Heading"/>
    <w:basedOn w:val="Otsikko1"/>
    <w:next w:val="Normaali"/>
    <w:uiPriority w:val="39"/>
    <w:unhideWhenUsed/>
    <w:qFormat/>
    <w:rsid w:val="00D01228"/>
    <w:pPr>
      <w:keepLines/>
      <w:spacing w:after="0" w:line="259" w:lineRule="auto"/>
      <w:ind w:left="0"/>
      <w:contextualSpacing w:val="0"/>
      <w:outlineLvl w:val="9"/>
    </w:pPr>
    <w:rPr>
      <w:rFonts w:asciiTheme="majorHAnsi" w:eastAsiaTheme="majorEastAsia" w:hAnsiTheme="majorHAnsi" w:cstheme="majorBidi"/>
      <w:b w:val="0"/>
      <w:bCs w:val="0"/>
      <w:color w:val="2E74B5" w:themeColor="accent1" w:themeShade="BF"/>
      <w:kern w:val="0"/>
      <w:sz w:val="32"/>
    </w:rPr>
  </w:style>
  <w:style w:type="paragraph" w:styleId="Sisluet2">
    <w:name w:val="toc 2"/>
    <w:basedOn w:val="Normaali"/>
    <w:next w:val="Normaali"/>
    <w:autoRedefine/>
    <w:uiPriority w:val="39"/>
    <w:rsid w:val="00D01228"/>
    <w:pPr>
      <w:spacing w:after="100"/>
      <w:ind w:left="220"/>
    </w:pPr>
  </w:style>
  <w:style w:type="paragraph" w:styleId="Sisluet3">
    <w:name w:val="toc 3"/>
    <w:basedOn w:val="Normaali"/>
    <w:next w:val="Normaali"/>
    <w:autoRedefine/>
    <w:uiPriority w:val="39"/>
    <w:rsid w:val="00D01228"/>
    <w:pPr>
      <w:spacing w:after="100"/>
      <w:ind w:left="440"/>
    </w:pPr>
  </w:style>
  <w:style w:type="character" w:styleId="AvattuHyperlinkki">
    <w:name w:val="FollowedHyperlink"/>
    <w:basedOn w:val="Kappaleenoletusfontti"/>
    <w:rsid w:val="00515668"/>
    <w:rPr>
      <w:color w:val="954F72" w:themeColor="followedHyperlink"/>
      <w:u w:val="single"/>
    </w:rPr>
  </w:style>
  <w:style w:type="paragraph" w:styleId="Muutos">
    <w:name w:val="Revision"/>
    <w:hidden/>
    <w:uiPriority w:val="99"/>
    <w:semiHidden/>
    <w:rsid w:val="0081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51E6-8759-4E13-80E0-0697491B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5458</Words>
  <Characters>44210</Characters>
  <Application>Microsoft Office Word</Application>
  <DocSecurity>0</DocSecurity>
  <Lines>368</Lines>
  <Paragraphs>99</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Harju-Kolkka Kaisu (STM)</dc:creator>
  <cp:keywords/>
  <dc:description/>
  <cp:lastModifiedBy>Hiljanen Kirsi (STM)</cp:lastModifiedBy>
  <cp:revision>2</cp:revision>
  <dcterms:created xsi:type="dcterms:W3CDTF">2021-10-14T08:54:00Z</dcterms:created>
  <dcterms:modified xsi:type="dcterms:W3CDTF">2021-10-14T08:54:00Z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