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1F4B" w14:textId="4D2E8A19" w:rsidR="002B6EA0" w:rsidRDefault="002B6EA0" w:rsidP="00BF37C0">
      <w:pPr>
        <w:rPr>
          <w:lang w:val="sv-SE"/>
        </w:rPr>
      </w:pPr>
      <w:bookmarkStart w:id="0" w:name="_GoBack"/>
      <w:bookmarkEnd w:id="0"/>
    </w:p>
    <w:p w14:paraId="5FBA5246" w14:textId="63712041" w:rsidR="00AB52DC" w:rsidRDefault="00830C3A" w:rsidP="00CB47FB">
      <w:pPr>
        <w:pStyle w:val="Otsikko1"/>
        <w:rPr>
          <w:lang w:val="sv-SE"/>
        </w:rPr>
      </w:pPr>
      <w:ins w:id="1" w:author="Harju-Kolkka Kaisu (STM)" w:date="2021-10-13T13:16:00Z">
        <w:r>
          <w:rPr>
            <w:lang w:val="sv-SE"/>
          </w:rPr>
          <w:t>5.</w:t>
        </w:r>
      </w:ins>
      <w:ins w:id="2" w:author="Harju-Kolkka Kaisu (STM)" w:date="2021-10-21T12:51:00Z">
        <w:r>
          <w:rPr>
            <w:lang w:val="sv-SE"/>
          </w:rPr>
          <w:t xml:space="preserve"> </w:t>
        </w:r>
      </w:ins>
      <w:ins w:id="3" w:author="Harju-Kolkka Kaisu (STM)" w:date="2021-10-13T13:16:00Z">
        <w:r w:rsidR="00D054CE">
          <w:rPr>
            <w:lang w:val="sv-SE"/>
          </w:rPr>
          <w:t xml:space="preserve"> </w:t>
        </w:r>
      </w:ins>
      <w:r w:rsidR="00AB52DC">
        <w:rPr>
          <w:lang w:val="sv-SE"/>
        </w:rPr>
        <w:t xml:space="preserve">Finansiering </w:t>
      </w:r>
    </w:p>
    <w:p w14:paraId="4280F7F9" w14:textId="77777777" w:rsidR="00AB52DC" w:rsidRPr="00BF37C0" w:rsidRDefault="00AB52DC" w:rsidP="00BF37C0">
      <w:pPr>
        <w:rPr>
          <w:lang w:val="sv-SE"/>
        </w:rPr>
      </w:pPr>
    </w:p>
    <w:p w14:paraId="44AECF1C" w14:textId="77777777" w:rsidR="00AB52DC" w:rsidRPr="00AB52DC" w:rsidRDefault="00AB52DC" w:rsidP="00DA18CC">
      <w:pPr>
        <w:rPr>
          <w:lang w:val="sv-SE"/>
        </w:rPr>
      </w:pPr>
      <w:r w:rsidRPr="00AB52DC">
        <w:rPr>
          <w:lang w:val="sv-SE"/>
        </w:rPr>
        <w:t>Det ekonomiska systemet för landskapet Åland, dvs. avräkningssystemet, är uppbyggt så att de</w:t>
      </w:r>
    </w:p>
    <w:p w14:paraId="014C332D" w14:textId="6D5FD343" w:rsidR="00AB52DC" w:rsidRPr="00AB52DC" w:rsidRDefault="00AB52DC" w:rsidP="00DA18CC">
      <w:pPr>
        <w:rPr>
          <w:lang w:val="sv-SE"/>
        </w:rPr>
      </w:pPr>
      <w:r w:rsidRPr="00AB52DC">
        <w:rPr>
          <w:lang w:val="sv-SE"/>
        </w:rPr>
        <w:t>skattskyldiga betalar skatt till staten enligt samma grunder</w:t>
      </w:r>
      <w:ins w:id="4" w:author="Syrjänen Petri (VM)" w:date="2021-10-27T12:01:00Z">
        <w:r w:rsidR="00B20FB1">
          <w:rPr>
            <w:rStyle w:val="Alaviitteenviite"/>
            <w:lang w:val="sv-SE"/>
          </w:rPr>
          <w:footnoteReference w:id="1"/>
        </w:r>
      </w:ins>
      <w:r w:rsidRPr="00AB52DC">
        <w:rPr>
          <w:lang w:val="sv-SE"/>
        </w:rPr>
        <w:t xml:space="preserve"> som de skattskyldiga i övriga delar</w:t>
      </w:r>
    </w:p>
    <w:p w14:paraId="6353FC31" w14:textId="77777777" w:rsidR="00AB52DC" w:rsidRPr="00AB52DC" w:rsidRDefault="00AB52DC" w:rsidP="00A11C04">
      <w:pPr>
        <w:rPr>
          <w:lang w:val="sv-SE"/>
        </w:rPr>
      </w:pPr>
      <w:r w:rsidRPr="00AB52DC">
        <w:rPr>
          <w:lang w:val="sv-SE"/>
        </w:rPr>
        <w:t>av landet. Via statsbudgeten överförs medel till landskapet för finansiering av de utgifter som</w:t>
      </w:r>
    </w:p>
    <w:p w14:paraId="27FEE282" w14:textId="77777777" w:rsidR="00AB52DC" w:rsidRPr="00AB52DC" w:rsidRDefault="00AB52DC" w:rsidP="00D054CE">
      <w:pPr>
        <w:rPr>
          <w:lang w:val="sv-SE"/>
        </w:rPr>
      </w:pPr>
      <w:r w:rsidRPr="00AB52DC">
        <w:rPr>
          <w:lang w:val="sv-SE"/>
        </w:rPr>
        <w:t>hänför sig till självstyrelsen. Detta sker enligt självstyrelselagen huvudsakligen genom</w:t>
      </w:r>
    </w:p>
    <w:p w14:paraId="78445A15" w14:textId="78D70F9A" w:rsidR="00AB52DC" w:rsidRPr="00AB52DC" w:rsidRDefault="00AB52DC" w:rsidP="008F037D">
      <w:pPr>
        <w:rPr>
          <w:lang w:val="sv-SE"/>
        </w:rPr>
      </w:pPr>
      <w:r w:rsidRPr="00AB52DC">
        <w:rPr>
          <w:lang w:val="sv-SE"/>
        </w:rPr>
        <w:t>avräkning, skatte</w:t>
      </w:r>
      <w:del w:id="12" w:author="Syrjänen Petri (VM)" w:date="2021-10-27T11:22:00Z">
        <w:r w:rsidRPr="00AB52DC" w:rsidDel="007F6C1E">
          <w:rPr>
            <w:lang w:val="sv-SE"/>
          </w:rPr>
          <w:delText>gottgörelse</w:delText>
        </w:r>
      </w:del>
      <w:ins w:id="13" w:author="Syrjänen Petri (VM)" w:date="2021-10-27T11:22:00Z">
        <w:r w:rsidR="007F6C1E">
          <w:rPr>
            <w:lang w:val="sv-SE"/>
          </w:rPr>
          <w:t>avräkning</w:t>
        </w:r>
      </w:ins>
      <w:r w:rsidRPr="00AB52DC">
        <w:rPr>
          <w:lang w:val="sv-SE"/>
        </w:rPr>
        <w:t xml:space="preserve"> och extra anslag. Landskapet har fri budgeteringsrätt, dvs.</w:t>
      </w:r>
    </w:p>
    <w:p w14:paraId="7140D50E" w14:textId="77777777" w:rsidR="00AB52DC" w:rsidRPr="00AB52DC" w:rsidRDefault="00AB52DC" w:rsidP="00D01228">
      <w:pPr>
        <w:rPr>
          <w:lang w:val="sv-SE"/>
        </w:rPr>
      </w:pPr>
      <w:r w:rsidRPr="00AB52DC">
        <w:rPr>
          <w:lang w:val="sv-SE"/>
        </w:rPr>
        <w:t>skattemedlen får användas på det sätt som Ålands lagting beslutar.</w:t>
      </w:r>
    </w:p>
    <w:p w14:paraId="5F3A7CFC" w14:textId="77777777" w:rsidR="00AB52DC" w:rsidRPr="00AB52DC" w:rsidRDefault="00AB52DC" w:rsidP="00DB057F">
      <w:pPr>
        <w:rPr>
          <w:lang w:val="sv-SE"/>
        </w:rPr>
      </w:pPr>
    </w:p>
    <w:p w14:paraId="61D9B5F9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Det belopp som landskapet årligen får genom avräkningssystemet, avräkningsbeloppet,</w:t>
      </w:r>
    </w:p>
    <w:p w14:paraId="7826F6E8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beräknas så att de i statsbokslutet för respektive år redovisade inkomsterna, med undantag för</w:t>
      </w:r>
    </w:p>
    <w:p w14:paraId="09DB203D" w14:textId="05C92A35" w:rsidR="00AB52DC" w:rsidRPr="00AB52DC" w:rsidDel="004A710A" w:rsidRDefault="004A710A" w:rsidP="004A710A">
      <w:pPr>
        <w:rPr>
          <w:del w:id="14" w:author="Syrjänen Petri (VM)" w:date="2021-10-27T11:27:00Z"/>
          <w:lang w:val="sv-SE"/>
        </w:rPr>
      </w:pPr>
      <w:ins w:id="15" w:author="Syrjänen Petri (VM)" w:date="2021-10-27T11:25:00Z">
        <w:r w:rsidRPr="004A710A">
          <w:rPr>
            <w:lang w:val="sv-SE"/>
          </w:rPr>
          <w:t>skatt på förvärvs- och kapitalinkomster, rundradioskatt, källskatt som betalas av begränsat skattskyldiga</w:t>
        </w:r>
        <w:r>
          <w:rPr>
            <w:lang w:val="sv-SE"/>
          </w:rPr>
          <w:t>, samfundsskatt, tonnageskatt</w:t>
        </w:r>
        <w:r w:rsidRPr="004A710A">
          <w:rPr>
            <w:lang w:val="sv-SE"/>
          </w:rPr>
          <w:t>, lotteriskatt samt nya statslån (avräkningsbasen)</w:t>
        </w:r>
      </w:ins>
      <w:del w:id="16" w:author="Syrjänen Petri (VM)" w:date="2021-10-27T11:27:00Z">
        <w:r w:rsidR="00AB52DC" w:rsidRPr="00AB52DC" w:rsidDel="004A710A">
          <w:rPr>
            <w:lang w:val="sv-SE"/>
          </w:rPr>
          <w:delText>upptagna nya statslån</w:delText>
        </w:r>
      </w:del>
      <w:r w:rsidR="00AB52DC" w:rsidRPr="00AB52DC">
        <w:rPr>
          <w:lang w:val="sv-SE"/>
        </w:rPr>
        <w:t xml:space="preserve">, multipliceras med ett visst relationstal (avräkningsgrunden). </w:t>
      </w:r>
      <w:del w:id="17" w:author="Syrjänen Petri (VM)" w:date="2021-10-27T11:27:00Z">
        <w:r w:rsidR="00AB52DC" w:rsidRPr="00AB52DC" w:rsidDel="004A710A">
          <w:rPr>
            <w:lang w:val="sv-SE"/>
          </w:rPr>
          <w:delText>Enligt 47 §</w:delText>
        </w:r>
      </w:del>
    </w:p>
    <w:p w14:paraId="367084AD" w14:textId="4E3FB586" w:rsidR="00AB52DC" w:rsidRPr="00AB52DC" w:rsidRDefault="00AB52DC" w:rsidP="004A710A">
      <w:pPr>
        <w:rPr>
          <w:lang w:val="sv-SE"/>
        </w:rPr>
      </w:pPr>
      <w:del w:id="18" w:author="Syrjänen Petri (VM)" w:date="2021-10-27T11:27:00Z">
        <w:r w:rsidRPr="00AB52DC" w:rsidDel="004A710A">
          <w:rPr>
            <w:lang w:val="sv-SE"/>
          </w:rPr>
          <w:delText>i självstyrelselagen för Åland är a</w:delText>
        </w:r>
      </w:del>
      <w:ins w:id="19" w:author="Syrjänen Petri (VM)" w:date="2021-10-27T11:27:00Z">
        <w:r w:rsidR="004A710A">
          <w:rPr>
            <w:lang w:val="sv-SE"/>
          </w:rPr>
          <w:t>A</w:t>
        </w:r>
      </w:ins>
      <w:r w:rsidRPr="00AB52DC">
        <w:rPr>
          <w:lang w:val="sv-SE"/>
        </w:rPr>
        <w:t xml:space="preserve">vräkningsgrunden </w:t>
      </w:r>
      <w:ins w:id="20" w:author="Syrjänen Petri (VM)" w:date="2021-10-27T11:27:00Z">
        <w:r w:rsidR="004A710A">
          <w:rPr>
            <w:lang w:val="sv-SE"/>
          </w:rPr>
          <w:t xml:space="preserve">är </w:t>
        </w:r>
      </w:ins>
      <w:r w:rsidRPr="00AB52DC">
        <w:rPr>
          <w:lang w:val="sv-SE"/>
        </w:rPr>
        <w:t>0,47 procent</w:t>
      </w:r>
      <w:ins w:id="21" w:author="Syrjänen Petri (VM)" w:date="2021-10-27T11:28:00Z">
        <w:r w:rsidR="004A710A">
          <w:rPr>
            <w:lang w:val="sv-SE"/>
          </w:rPr>
          <w:t xml:space="preserve"> (</w:t>
        </w:r>
      </w:ins>
      <w:ins w:id="22" w:author="Syrjänen Petri (VM)" w:date="2021-10-27T11:29:00Z">
        <w:r w:rsidR="004A710A">
          <w:rPr>
            <w:lang w:val="sv-SE"/>
          </w:rPr>
          <w:t>L</w:t>
        </w:r>
      </w:ins>
      <w:ins w:id="23" w:author="Syrjänen Petri (VM)" w:date="2021-10-27T11:28:00Z">
        <w:r w:rsidR="004A710A">
          <w:rPr>
            <w:lang w:val="sv-SE"/>
          </w:rPr>
          <w:t xml:space="preserve">ag </w:t>
        </w:r>
      </w:ins>
      <w:ins w:id="24" w:author="Syrjänen Petri (VM)" w:date="2021-10-27T11:29:00Z">
        <w:r w:rsidR="004A710A">
          <w:rPr>
            <w:lang w:val="sv-SE"/>
          </w:rPr>
          <w:t xml:space="preserve"> </w:t>
        </w:r>
      </w:ins>
      <w:ins w:id="25" w:author="Syrjänen Petri (VM)" w:date="2021-10-27T11:32:00Z">
        <w:r w:rsidR="00BB3B02" w:rsidRPr="00BB3B02">
          <w:rPr>
            <w:lang w:val="sv-SE"/>
          </w:rPr>
          <w:t xml:space="preserve">om ändring av den avräkningsgrund som avses i självstyrelselagen för Åland </w:t>
        </w:r>
      </w:ins>
      <w:ins w:id="26" w:author="Syrjänen Petri (VM)" w:date="2021-10-27T11:28:00Z">
        <w:r w:rsidR="004A710A">
          <w:rPr>
            <w:lang w:val="sv-SE"/>
          </w:rPr>
          <w:t>911/2020)</w:t>
        </w:r>
      </w:ins>
      <w:r w:rsidRPr="00AB52DC">
        <w:rPr>
          <w:lang w:val="sv-SE"/>
        </w:rPr>
        <w:t>. Avräkningen verkställs</w:t>
      </w:r>
    </w:p>
    <w:p w14:paraId="159EA363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årligen i efterskott för varje kalenderår, och på avräkningsbeloppet betalas ett årligt förskott som</w:t>
      </w:r>
    </w:p>
    <w:p w14:paraId="01EECBD5" w14:textId="4974B12C" w:rsidR="00AB52DC" w:rsidRPr="00AB52DC" w:rsidDel="00A6313E" w:rsidRDefault="00AB52DC" w:rsidP="00A6313E">
      <w:pPr>
        <w:rPr>
          <w:del w:id="27" w:author="Syrjänen Petri (VM)" w:date="2021-10-27T11:34:00Z"/>
          <w:lang w:val="sv-SE"/>
        </w:rPr>
      </w:pPr>
      <w:r w:rsidRPr="00AB52DC">
        <w:rPr>
          <w:lang w:val="sv-SE"/>
        </w:rPr>
        <w:t xml:space="preserve">beaktas vid uträkningen av det slutliga avräkningsbeloppet. </w:t>
      </w:r>
      <w:del w:id="28" w:author="Syrjänen Petri (VM)" w:date="2021-10-27T11:34:00Z">
        <w:r w:rsidRPr="00AB52DC" w:rsidDel="00A6313E">
          <w:rPr>
            <w:lang w:val="sv-SE"/>
          </w:rPr>
          <w:delText>I statsbokslutet har inkomsternas</w:delText>
        </w:r>
      </w:del>
    </w:p>
    <w:p w14:paraId="410E6D11" w14:textId="37EF4393" w:rsidR="00AB52DC" w:rsidRPr="00AB52DC" w:rsidDel="00A6313E" w:rsidRDefault="00AB52DC" w:rsidP="00B20FB1">
      <w:pPr>
        <w:rPr>
          <w:del w:id="29" w:author="Syrjänen Petri (VM)" w:date="2021-10-27T11:34:00Z"/>
          <w:lang w:val="sv-SE"/>
        </w:rPr>
      </w:pPr>
      <w:del w:id="30" w:author="Syrjänen Petri (VM)" w:date="2021-10-27T11:34:00Z">
        <w:r w:rsidRPr="00AB52DC" w:rsidDel="00A6313E">
          <w:rPr>
            <w:lang w:val="sv-SE"/>
          </w:rPr>
          <w:delText>totalbelopp efter avdrag för nettoupplåningen vanligen avvikit från beloppet i</w:delText>
        </w:r>
      </w:del>
    </w:p>
    <w:p w14:paraId="0B403BDB" w14:textId="77777777" w:rsidR="004D041B" w:rsidRDefault="00AB52DC">
      <w:pPr>
        <w:rPr>
          <w:ins w:id="31" w:author="Syrjänen Petri (VM)" w:date="2021-10-27T11:44:00Z"/>
          <w:lang w:val="sv-SE"/>
        </w:rPr>
      </w:pPr>
      <w:del w:id="32" w:author="Syrjänen Petri (VM)" w:date="2021-10-27T11:34:00Z">
        <w:r w:rsidRPr="00AB52DC" w:rsidDel="00A6313E">
          <w:rPr>
            <w:lang w:val="sv-SE"/>
          </w:rPr>
          <w:delText xml:space="preserve">budgetpropositionen, inbegripet tilläggsbudgetpropositionerna. </w:delText>
        </w:r>
      </w:del>
      <w:del w:id="33" w:author="Syrjänen Petri (VM)" w:date="2021-10-27T11:35:00Z">
        <w:r w:rsidRPr="00AB52DC" w:rsidDel="00A6313E">
          <w:rPr>
            <w:lang w:val="sv-SE"/>
          </w:rPr>
          <w:delText>Detta betyder att d</w:delText>
        </w:r>
      </w:del>
    </w:p>
    <w:p w14:paraId="14EF2F19" w14:textId="30FDBB1C" w:rsidR="004D041B" w:rsidRPr="004D041B" w:rsidRDefault="004D041B">
      <w:pPr>
        <w:rPr>
          <w:ins w:id="34" w:author="Syrjänen Petri (VM)" w:date="2021-10-27T11:44:00Z"/>
          <w:lang w:val="sv-SE"/>
        </w:rPr>
      </w:pPr>
      <w:ins w:id="35" w:author="Syrjänen Petri (VM)" w:date="2021-10-27T11:46:00Z">
        <w:r w:rsidRPr="004D041B">
          <w:rPr>
            <w:lang w:val="sv-SE"/>
            <w:rPrChange w:id="36" w:author="Syrjänen Petri (VM)" w:date="2021-10-27T11:46:00Z">
              <w:rPr/>
            </w:rPrChange>
          </w:rPr>
          <w:t>Enligt 46 § 2 mom. i självstyrelselagen ska vid beräkningen av avräkningsbeloppet dessutom beaktas hälften av förändringen i befolkningstalet för Åland i förhållande till hela Finlands befolkningstal (Ålands befolkningsandel) från och med den 31 december 2020.</w:t>
        </w:r>
      </w:ins>
    </w:p>
    <w:p w14:paraId="44A1FBA1" w14:textId="56AD273F" w:rsidR="00AB52DC" w:rsidRPr="00AB52DC" w:rsidRDefault="00A6313E">
      <w:pPr>
        <w:rPr>
          <w:lang w:val="sv-SE"/>
        </w:rPr>
      </w:pPr>
      <w:ins w:id="37" w:author="Syrjänen Petri (VM)" w:date="2021-10-27T11:35:00Z">
        <w:r>
          <w:rPr>
            <w:lang w:val="sv-SE"/>
          </w:rPr>
          <w:lastRenderedPageBreak/>
          <w:t>D</w:t>
        </w:r>
      </w:ins>
      <w:r w:rsidR="00AB52DC" w:rsidRPr="00AB52DC">
        <w:rPr>
          <w:lang w:val="sv-SE"/>
        </w:rPr>
        <w:t>et slutliga</w:t>
      </w:r>
      <w:ins w:id="38" w:author="Syrjänen Petri (VM)" w:date="2021-10-27T11:44:00Z">
        <w:r w:rsidR="004D041B">
          <w:rPr>
            <w:lang w:val="sv-SE"/>
          </w:rPr>
          <w:t xml:space="preserve"> </w:t>
        </w:r>
      </w:ins>
      <w:r w:rsidR="00AB52DC" w:rsidRPr="00AB52DC">
        <w:rPr>
          <w:lang w:val="sv-SE"/>
        </w:rPr>
        <w:t>avräkningsbeloppet kan vara större eller mindre än förskottet.</w:t>
      </w:r>
    </w:p>
    <w:p w14:paraId="153F3A57" w14:textId="77777777" w:rsidR="00AB52DC" w:rsidRPr="00AB52DC" w:rsidRDefault="00AB52DC">
      <w:pPr>
        <w:rPr>
          <w:lang w:val="sv-SE"/>
        </w:rPr>
      </w:pPr>
    </w:p>
    <w:p w14:paraId="35ADCFD5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Bestämmelser om grunderna för ändring av avräkningsgrunden finns i 47 § 2–4 mom. Enligt</w:t>
      </w:r>
    </w:p>
    <w:p w14:paraId="680AE901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det nuvarande systemet ska avräkningsgrunden ändras (höjas eller sänkas från 0,47 procent)</w:t>
      </w:r>
    </w:p>
    <w:p w14:paraId="0599C846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efter att man har bedömt om det har gjorts sådana ändringar i statsbokslutet som enligt</w:t>
      </w:r>
    </w:p>
    <w:p w14:paraId="77A4D109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bestämmelserna i självstyrelselagen ska anses inverka på avräkningsgrundens storlek.</w:t>
      </w:r>
    </w:p>
    <w:p w14:paraId="08F43B89" w14:textId="77777777" w:rsidR="00AB52DC" w:rsidRPr="00AB52DC" w:rsidRDefault="00AB52DC">
      <w:pPr>
        <w:rPr>
          <w:lang w:val="sv-SE"/>
        </w:rPr>
      </w:pPr>
      <w:r w:rsidRPr="00AB52DC">
        <w:rPr>
          <w:lang w:val="sv-SE"/>
        </w:rPr>
        <w:t>Avräkningsgrunden kan enligt 3 och 4 mom. höjas eller sänkas av även andra orsaker som</w:t>
      </w:r>
    </w:p>
    <w:p w14:paraId="1C9CB496" w14:textId="11A6EA63" w:rsidR="00AB52DC" w:rsidRPr="00AB52DC" w:rsidRDefault="00AB52DC" w:rsidP="00DA18CC">
      <w:pPr>
        <w:rPr>
          <w:lang w:val="sv-SE"/>
        </w:rPr>
      </w:pPr>
      <w:r w:rsidRPr="00AB52DC">
        <w:rPr>
          <w:lang w:val="sv-SE"/>
        </w:rPr>
        <w:t>särskilt anges i de nämnda momenten än sådana som följer av 2 mom. Med stöd av 4</w:t>
      </w:r>
      <w:ins w:id="39" w:author="Syrjänen Petri (VM)" w:date="2021-10-27T11:36:00Z">
        <w:r w:rsidR="00A6313E">
          <w:rPr>
            <w:lang w:val="sv-SE"/>
          </w:rPr>
          <w:t>8</w:t>
        </w:r>
      </w:ins>
      <w:del w:id="40" w:author="Syrjänen Petri (VM)" w:date="2021-10-27T11:36:00Z">
        <w:r w:rsidRPr="00AB52DC" w:rsidDel="00A6313E">
          <w:rPr>
            <w:lang w:val="sv-SE"/>
          </w:rPr>
          <w:delText>7</w:delText>
        </w:r>
      </w:del>
      <w:r w:rsidRPr="00AB52DC">
        <w:rPr>
          <w:lang w:val="sv-SE"/>
        </w:rPr>
        <w:t xml:space="preserve"> § </w:t>
      </w:r>
      <w:del w:id="41" w:author="Syrjänen Petri (VM)" w:date="2021-10-27T11:37:00Z">
        <w:r w:rsidRPr="00AB52DC" w:rsidDel="00A6313E">
          <w:rPr>
            <w:lang w:val="sv-SE"/>
          </w:rPr>
          <w:delText>5</w:delText>
        </w:r>
      </w:del>
      <w:ins w:id="42" w:author="Syrjänen Petri (VM)" w:date="2021-10-27T11:37:00Z">
        <w:r w:rsidR="00A6313E">
          <w:rPr>
            <w:lang w:val="sv-SE"/>
          </w:rPr>
          <w:t>1</w:t>
        </w:r>
      </w:ins>
      <w:r w:rsidRPr="00AB52DC">
        <w:rPr>
          <w:lang w:val="sv-SE"/>
        </w:rPr>
        <w:t xml:space="preserve"> mom.</w:t>
      </w:r>
    </w:p>
    <w:p w14:paraId="5215E1EC" w14:textId="17A8D764" w:rsidR="00BF37C0" w:rsidDel="00A6313E" w:rsidRDefault="00AB52DC" w:rsidP="00DA18CC">
      <w:pPr>
        <w:rPr>
          <w:del w:id="43" w:author="Harju-Kolkka Kaisu (STM)" w:date="2021-10-13T08:18:00Z"/>
          <w:lang w:val="sv-SE"/>
        </w:rPr>
      </w:pPr>
      <w:r w:rsidRPr="00AB52DC">
        <w:rPr>
          <w:lang w:val="sv-SE"/>
        </w:rPr>
        <w:t xml:space="preserve">i självstyrelselagen kan avräkningsgrunden ändras genom en </w:t>
      </w:r>
      <w:proofErr w:type="spellStart"/>
      <w:r w:rsidRPr="00AB52DC">
        <w:rPr>
          <w:lang w:val="sv-SE"/>
        </w:rPr>
        <w:t>rikslag</w:t>
      </w:r>
      <w:proofErr w:type="spellEnd"/>
      <w:r w:rsidRPr="00AB52DC">
        <w:rPr>
          <w:lang w:val="sv-SE"/>
        </w:rPr>
        <w:t xml:space="preserve"> med lagtingets bifall. </w:t>
      </w:r>
    </w:p>
    <w:p w14:paraId="33F0415D" w14:textId="77777777" w:rsidR="00A6313E" w:rsidRPr="00A6313E" w:rsidRDefault="00A6313E" w:rsidP="00A6313E">
      <w:pPr>
        <w:rPr>
          <w:ins w:id="44" w:author="Syrjänen Petri (VM)" w:date="2021-10-27T11:39:00Z"/>
          <w:lang w:val="sv-SE"/>
          <w:rPrChange w:id="45" w:author="Syrjänen Petri (VM)" w:date="2021-10-27T11:39:00Z">
            <w:rPr>
              <w:ins w:id="46" w:author="Syrjänen Petri (VM)" w:date="2021-10-27T11:39:00Z"/>
            </w:rPr>
          </w:rPrChange>
        </w:rPr>
      </w:pPr>
      <w:ins w:id="47" w:author="Syrjänen Petri (VM)" w:date="2021-10-27T11:39:00Z">
        <w:r w:rsidRPr="00A6313E">
          <w:rPr>
            <w:lang w:val="sv-SE"/>
            <w:rPrChange w:id="48" w:author="Syrjänen Petri (VM)" w:date="2021-10-27T11:39:00Z">
              <w:rPr/>
            </w:rPrChange>
          </w:rPr>
          <w:t>Enligt 49 § i självstyrelselagen återförs i skatteavräkning till landskapet Åland årligen av statsmedel beloppen för de på Åland för respektive skatteår debiterade statliga förvärvs- och kapitalinkomstskatterna, källskatten som betalas av begränsat skattskyldiga, samfundsskatten och tonnageskatten. Därtill återförs årligen av statsmedel den på Åland betalda lotteriskattens belopp. Skatteavräkningen verkställs årligen i efterhand för varje skatteår. På skatteavräkningsbeloppet betalas månatliga förskott. Förskottsbeloppet beräknas med utfallet av tidigare beskattning och prognoser som grund.</w:t>
        </w:r>
      </w:ins>
    </w:p>
    <w:p w14:paraId="435BCFF9" w14:textId="77777777" w:rsidR="00A6313E" w:rsidRPr="00BF37C0" w:rsidRDefault="00A6313E" w:rsidP="00DA18CC">
      <w:pPr>
        <w:rPr>
          <w:ins w:id="49" w:author="Syrjänen Petri (VM)" w:date="2021-10-27T11:37:00Z"/>
          <w:lang w:val="sv-SE"/>
        </w:rPr>
      </w:pPr>
    </w:p>
    <w:p w14:paraId="26AD5CA5" w14:textId="77777777" w:rsidR="00C6479C" w:rsidRPr="00C6479C" w:rsidRDefault="00C6479C">
      <w:pPr>
        <w:spacing w:line="360" w:lineRule="auto"/>
        <w:rPr>
          <w:lang w:val="sv-SE"/>
          <w:rPrChange w:id="50" w:author="Harju-Kolkka Kaisu (STM)" w:date="2021-10-13T11:42:00Z">
            <w:rPr/>
          </w:rPrChange>
        </w:rPr>
        <w:pPrChange w:id="51" w:author="Harju-Kolkka Kaisu (STM)" w:date="2021-10-13T11:40:00Z">
          <w:pPr/>
        </w:pPrChange>
      </w:pPr>
    </w:p>
    <w:sectPr w:rsidR="00C6479C" w:rsidRPr="00C6479C" w:rsidSect="009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567" w:bottom="1701" w:left="1701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558A" w14:textId="77777777" w:rsidR="00F569B1" w:rsidRDefault="00F569B1" w:rsidP="00964BFC">
      <w:r>
        <w:separator/>
      </w:r>
    </w:p>
    <w:p w14:paraId="38674F0C" w14:textId="77777777" w:rsidR="00F569B1" w:rsidRDefault="00F569B1" w:rsidP="00964BFC"/>
    <w:p w14:paraId="6E5056E0" w14:textId="77777777" w:rsidR="00F569B1" w:rsidRDefault="00F569B1" w:rsidP="00964BFC"/>
  </w:endnote>
  <w:endnote w:type="continuationSeparator" w:id="0">
    <w:p w14:paraId="764B6A61" w14:textId="77777777" w:rsidR="00F569B1" w:rsidRDefault="00F569B1" w:rsidP="00964BFC">
      <w:r>
        <w:continuationSeparator/>
      </w:r>
    </w:p>
    <w:p w14:paraId="463CFB2E" w14:textId="77777777" w:rsidR="00F569B1" w:rsidRDefault="00F569B1" w:rsidP="00964BFC"/>
    <w:p w14:paraId="2C7CFBF0" w14:textId="77777777" w:rsidR="00F569B1" w:rsidRDefault="00F569B1" w:rsidP="00964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17830" w14:textId="77777777" w:rsidR="00607057" w:rsidRDefault="00607057" w:rsidP="00964BFC">
    <w:pPr>
      <w:pStyle w:val="Alatunniste"/>
    </w:pPr>
  </w:p>
  <w:p w14:paraId="539C9723" w14:textId="77777777" w:rsidR="007146C2" w:rsidRDefault="007146C2" w:rsidP="00964B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2856" w14:textId="77777777" w:rsidR="007146C2" w:rsidRPr="001C4FB3" w:rsidRDefault="00BF37C0" w:rsidP="001C4FB3">
    <w:pPr>
      <w:pStyle w:val="alatunniste0"/>
      <w:ind w:left="-992"/>
      <w:rPr>
        <w:lang w:val="sv-SE"/>
      </w:rPr>
    </w:pPr>
    <w:r>
      <w:rPr>
        <w:spacing w:val="8"/>
        <w:lang w:val="fi-FI"/>
      </w:rPr>
      <w:drawing>
        <wp:anchor distT="0" distB="0" distL="114300" distR="114300" simplePos="0" relativeHeight="251656192" behindDoc="1" locked="1" layoutInCell="0" allowOverlap="1" wp14:anchorId="5D0EE923" wp14:editId="2012CA38">
          <wp:simplePos x="0" y="0"/>
          <wp:positionH relativeFrom="page">
            <wp:posOffset>-219710</wp:posOffset>
          </wp:positionH>
          <wp:positionV relativeFrom="page">
            <wp:posOffset>9740265</wp:posOffset>
          </wp:positionV>
          <wp:extent cx="7774305" cy="941705"/>
          <wp:effectExtent l="0" t="0" r="0" b="0"/>
          <wp:wrapNone/>
          <wp:docPr id="3" name="Kuva 3" descr="suo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om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794"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FB3" w:rsidRPr="00ED5B56">
      <w:rPr>
        <w:spacing w:val="8"/>
        <w:lang w:val="sv-SE"/>
      </w:rPr>
      <w:t>SOCIAL- OCH HÄLSOVÅRDSMINISTERIET</w:t>
    </w:r>
    <w:r w:rsidR="001C4FB3">
      <w:rPr>
        <w:lang w:val="sv-SE"/>
      </w:rPr>
      <w:br/>
    </w:r>
    <w:r w:rsidR="001C4FB3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C4FB3" w:rsidRPr="00167055">
      <w:rPr>
        <w:lang w:val="sv-SE"/>
      </w:rPr>
      <w:t>0295 16001, stm.fi, @STM_Nyheter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D60C" w14:textId="77777777" w:rsidR="00D34286" w:rsidRPr="00167055" w:rsidRDefault="00F569B1" w:rsidP="001C4FB3">
    <w:pPr>
      <w:pStyle w:val="alatunniste0"/>
      <w:ind w:left="-992"/>
      <w:rPr>
        <w:lang w:val="sv-SE"/>
      </w:rPr>
    </w:pPr>
    <w:r>
      <w:rPr>
        <w:spacing w:val="8"/>
      </w:rPr>
      <w:pict w14:anchorId="2C0CD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-17.25pt;margin-top:766.7pt;width:612.15pt;height:74.15pt;z-index:-251657216;mso-position-horizontal-relative:page;mso-position-vertical-relative:page" o:allowincell="f">
          <v:imagedata r:id="rId1" o:title="suomi-01" croptop="56881f"/>
          <w10:wrap anchorx="page" anchory="page"/>
          <w10:anchorlock/>
        </v:shape>
      </w:pict>
    </w:r>
    <w:r w:rsidR="00167055" w:rsidRPr="00ED5B56">
      <w:rPr>
        <w:spacing w:val="8"/>
        <w:lang w:val="sv-SE"/>
      </w:rPr>
      <w:t>SOCIAL- OCH HÄLSOVÅRDSMINISTERIET</w:t>
    </w:r>
    <w:r w:rsidR="00167055">
      <w:rPr>
        <w:lang w:val="sv-SE"/>
      </w:rPr>
      <w:br/>
    </w:r>
    <w:r w:rsidR="00167055" w:rsidRPr="00167055">
      <w:rPr>
        <w:lang w:val="sv-SE"/>
      </w:rPr>
      <w:t>Sjötullsgatan 8, Helsing</w:t>
    </w:r>
    <w:r w:rsidR="001C4FB3">
      <w:rPr>
        <w:lang w:val="sv-SE"/>
      </w:rPr>
      <w:t>fors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>
      <w:rPr>
        <w:lang w:val="sv-SE"/>
      </w:rPr>
      <w:t>PB 33, 00023 Statsrådet</w:t>
    </w:r>
    <w:r w:rsidR="001C4FB3">
      <w:t> </w:t>
    </w:r>
    <w:r w:rsidR="001C4FB3" w:rsidRPr="001C4FB3">
      <w:rPr>
        <w:lang w:val="sv-SE"/>
      </w:rPr>
      <w:t>|</w:t>
    </w:r>
    <w:r w:rsidR="001C4FB3">
      <w:t> </w:t>
    </w:r>
    <w:r w:rsidR="00167055" w:rsidRPr="00167055">
      <w:rPr>
        <w:lang w:val="sv-SE"/>
      </w:rPr>
      <w:t>0295 16001, stm.fi, @STM_Nyheter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3F39" w14:textId="77777777" w:rsidR="00F569B1" w:rsidRDefault="00F569B1" w:rsidP="00964BFC">
      <w:r>
        <w:separator/>
      </w:r>
    </w:p>
    <w:p w14:paraId="1AC66F56" w14:textId="77777777" w:rsidR="00F569B1" w:rsidRDefault="00F569B1" w:rsidP="00964BFC"/>
    <w:p w14:paraId="49A9F302" w14:textId="77777777" w:rsidR="00F569B1" w:rsidRDefault="00F569B1" w:rsidP="00964BFC"/>
  </w:footnote>
  <w:footnote w:type="continuationSeparator" w:id="0">
    <w:p w14:paraId="002D30CA" w14:textId="77777777" w:rsidR="00F569B1" w:rsidRDefault="00F569B1" w:rsidP="00964BFC">
      <w:r>
        <w:continuationSeparator/>
      </w:r>
    </w:p>
    <w:p w14:paraId="60B56556" w14:textId="77777777" w:rsidR="00F569B1" w:rsidRDefault="00F569B1" w:rsidP="00964BFC"/>
    <w:p w14:paraId="29FD77AD" w14:textId="77777777" w:rsidR="00F569B1" w:rsidRDefault="00F569B1" w:rsidP="00964BFC"/>
  </w:footnote>
  <w:footnote w:id="1">
    <w:p w14:paraId="678B35B4" w14:textId="77777777" w:rsidR="00B20FB1" w:rsidRDefault="00B20FB1" w:rsidP="00B20FB1">
      <w:pPr>
        <w:rPr>
          <w:ins w:id="5" w:author="Syrjänen Petri (VM)" w:date="2021-10-27T12:02:00Z"/>
          <w:lang w:val="sv-SE"/>
        </w:rPr>
      </w:pPr>
      <w:ins w:id="6" w:author="Syrjänen Petri (VM)" w:date="2021-10-27T12:01:00Z">
        <w:r>
          <w:rPr>
            <w:rStyle w:val="Alaviitteenviite"/>
          </w:rPr>
          <w:footnoteRef/>
        </w:r>
        <w:r w:rsidRPr="00B20FB1">
          <w:rPr>
            <w:lang w:val="sv-SE"/>
            <w:rPrChange w:id="7" w:author="Syrjänen Petri (VM)" w:date="2021-10-27T12:02:00Z">
              <w:rPr/>
            </w:rPrChange>
          </w:rPr>
          <w:t xml:space="preserve"> </w:t>
        </w:r>
      </w:ins>
      <w:ins w:id="8" w:author="Syrjänen Petri (VM)" w:date="2021-10-27T12:02:00Z">
        <w:r>
          <w:rPr>
            <w:lang w:val="sv-SE"/>
          </w:rPr>
          <w:t xml:space="preserve">Från och med 1.1.2023 tillämpas </w:t>
        </w:r>
        <w:r w:rsidRPr="002D4457">
          <w:rPr>
            <w:lang w:val="sv-SE"/>
          </w:rPr>
          <w:t xml:space="preserve">lag om ändring av inkomstskattelagen </w:t>
        </w:r>
        <w:r>
          <w:rPr>
            <w:lang w:val="sv-SE"/>
          </w:rPr>
          <w:t>(619/2021) 124 § 5 mom.:</w:t>
        </w:r>
      </w:ins>
    </w:p>
    <w:p w14:paraId="62983845" w14:textId="77777777" w:rsidR="00B20FB1" w:rsidRPr="002D4457" w:rsidRDefault="00B20FB1" w:rsidP="00B20FB1">
      <w:pPr>
        <w:rPr>
          <w:ins w:id="9" w:author="Syrjänen Petri (VM)" w:date="2021-10-27T12:02:00Z"/>
          <w:lang w:val="sv-SE"/>
        </w:rPr>
      </w:pPr>
      <w:ins w:id="10" w:author="Syrjänen Petri (VM)" w:date="2021-10-27T12:02:00Z">
        <w:r w:rsidRPr="004A2696">
          <w:rPr>
            <w:lang w:val="sv-SE"/>
          </w:rPr>
          <w:t>I fråga om den skatteskala som ska tillämpas vid beskattningen av förvärvsinkomst för varje enskilt år föreskrivs särskilt. När skattebeloppet beräknas för skattskyldiga vars hemkommun enligt 5 § i lagen om beskattningsförfarande finns i landskapet Åland sänks skattesatserna i skalan med 13,26 procentenheter.</w:t>
        </w:r>
      </w:ins>
    </w:p>
    <w:p w14:paraId="1038B212" w14:textId="1F1336FD" w:rsidR="00B20FB1" w:rsidRPr="00B20FB1" w:rsidRDefault="00B20FB1">
      <w:pPr>
        <w:pStyle w:val="Alaviitteenteksti"/>
        <w:rPr>
          <w:lang w:val="sv-SE"/>
          <w:rPrChange w:id="11" w:author="Syrjänen Petri (VM)" w:date="2021-10-27T12:02:00Z">
            <w:rPr/>
          </w:rPrChange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38BE" w14:textId="77777777" w:rsidR="00607057" w:rsidRDefault="00607057">
    <w:pPr>
      <w:pStyle w:val="Yltunniste"/>
    </w:pPr>
  </w:p>
  <w:p w14:paraId="09EF8819" w14:textId="77777777" w:rsidR="007146C2" w:rsidRDefault="007146C2" w:rsidP="00964B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07057" w:rsidRPr="00607057" w14:paraId="2C6DC733" w14:textId="77777777" w:rsidTr="00964BFC">
      <w:trPr>
        <w:cantSplit/>
        <w:trHeight w:hRule="exact" w:val="284"/>
      </w:trPr>
      <w:tc>
        <w:tcPr>
          <w:tcW w:w="4301" w:type="dxa"/>
          <w:vMerge w:val="restart"/>
        </w:tcPr>
        <w:p w14:paraId="0069F021" w14:textId="77777777" w:rsidR="00607057" w:rsidRPr="00607057" w:rsidRDefault="00FD75AF" w:rsidP="00964BF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706950" wp14:editId="3884E340">
                <wp:simplePos x="0" y="0"/>
                <wp:positionH relativeFrom="column">
                  <wp:posOffset>278</wp:posOffset>
                </wp:positionH>
                <wp:positionV relativeFrom="paragraph">
                  <wp:posOffset>480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2" name="Kuva 2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14:paraId="7B2DDBD4" w14:textId="77777777"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14:paraId="29575CEA" w14:textId="77777777"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14:paraId="1794397A" w14:textId="240D57A3" w:rsidR="00607057" w:rsidRPr="00607057" w:rsidRDefault="00607057" w:rsidP="00964BFC">
          <w:pPr>
            <w:pStyle w:val="Ylosanteksti"/>
            <w:jc w:val="right"/>
          </w:pPr>
          <w:r w:rsidRPr="00607057">
            <w:fldChar w:fldCharType="begin"/>
          </w:r>
          <w:r w:rsidRPr="00607057">
            <w:instrText xml:space="preserve"> PAGE </w:instrText>
          </w:r>
          <w:r w:rsidRPr="00607057">
            <w:fldChar w:fldCharType="separate"/>
          </w:r>
          <w:r w:rsidR="00755AF3">
            <w:rPr>
              <w:noProof/>
            </w:rPr>
            <w:t>2</w:t>
          </w:r>
          <w:r w:rsidRPr="00607057">
            <w:fldChar w:fldCharType="end"/>
          </w:r>
          <w:r w:rsidRPr="00607057">
            <w:t>(</w:t>
          </w:r>
          <w:r w:rsidRPr="00607057">
            <w:fldChar w:fldCharType="begin"/>
          </w:r>
          <w:r w:rsidRPr="00607057">
            <w:instrText xml:space="preserve"> NUMPAGES </w:instrText>
          </w:r>
          <w:r w:rsidRPr="00607057">
            <w:fldChar w:fldCharType="separate"/>
          </w:r>
          <w:r w:rsidR="00755AF3">
            <w:rPr>
              <w:noProof/>
            </w:rPr>
            <w:t>2</w:t>
          </w:r>
          <w:r w:rsidRPr="00607057">
            <w:fldChar w:fldCharType="end"/>
          </w:r>
          <w:r w:rsidRPr="00607057">
            <w:t>)</w:t>
          </w:r>
        </w:p>
      </w:tc>
    </w:tr>
    <w:tr w:rsidR="00607057" w:rsidRPr="00607057" w14:paraId="12D696E5" w14:textId="77777777" w:rsidTr="00964BFC">
      <w:trPr>
        <w:cantSplit/>
        <w:trHeight w:val="283"/>
      </w:trPr>
      <w:tc>
        <w:tcPr>
          <w:tcW w:w="4301" w:type="dxa"/>
          <w:vMerge/>
        </w:tcPr>
        <w:p w14:paraId="0A7FCD1E" w14:textId="77777777"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14:paraId="63ECA65A" w14:textId="77777777" w:rsidR="00607057" w:rsidRPr="00607057" w:rsidRDefault="00607057" w:rsidP="00964BFC">
          <w:pPr>
            <w:pStyle w:val="Ylosanteksti"/>
          </w:pPr>
        </w:p>
      </w:tc>
      <w:tc>
        <w:tcPr>
          <w:tcW w:w="1399" w:type="dxa"/>
        </w:tcPr>
        <w:p w14:paraId="08B6BC37" w14:textId="77777777" w:rsidR="00607057" w:rsidRPr="00607057" w:rsidRDefault="00607057" w:rsidP="00964BFC">
          <w:pPr>
            <w:pStyle w:val="Ylosanteksti"/>
          </w:pPr>
        </w:p>
      </w:tc>
      <w:tc>
        <w:tcPr>
          <w:tcW w:w="1008" w:type="dxa"/>
        </w:tcPr>
        <w:p w14:paraId="655F4493" w14:textId="77777777" w:rsidR="00607057" w:rsidRPr="00607057" w:rsidRDefault="00607057" w:rsidP="00964BFC">
          <w:pPr>
            <w:pStyle w:val="Ylosanteksti"/>
          </w:pPr>
        </w:p>
      </w:tc>
    </w:tr>
    <w:tr w:rsidR="00607057" w:rsidRPr="00607057" w14:paraId="00229A70" w14:textId="77777777" w:rsidTr="00964BFC">
      <w:trPr>
        <w:cantSplit/>
        <w:trHeight w:val="283"/>
      </w:trPr>
      <w:tc>
        <w:tcPr>
          <w:tcW w:w="4301" w:type="dxa"/>
          <w:vMerge/>
        </w:tcPr>
        <w:p w14:paraId="4D677A5A" w14:textId="77777777" w:rsidR="00607057" w:rsidRPr="00607057" w:rsidRDefault="00607057" w:rsidP="00964BFC"/>
      </w:tc>
      <w:tc>
        <w:tcPr>
          <w:tcW w:w="3584" w:type="dxa"/>
          <w:tcMar>
            <w:right w:w="284" w:type="dxa"/>
          </w:tcMar>
        </w:tcPr>
        <w:p w14:paraId="15CD9A27" w14:textId="77777777" w:rsidR="00607057" w:rsidRPr="00607057" w:rsidRDefault="00607057" w:rsidP="00964BFC">
          <w:pPr>
            <w:pStyle w:val="Ylosanteksti"/>
            <w:rPr>
              <w:color w:val="000000" w:themeColor="text1"/>
            </w:rPr>
          </w:pPr>
        </w:p>
      </w:tc>
      <w:tc>
        <w:tcPr>
          <w:tcW w:w="2407" w:type="dxa"/>
          <w:gridSpan w:val="2"/>
        </w:tcPr>
        <w:p w14:paraId="0B9F7A47" w14:textId="77777777" w:rsidR="00607057" w:rsidRPr="00607057" w:rsidRDefault="00607057" w:rsidP="00964BFC">
          <w:pPr>
            <w:pStyle w:val="Ylosanteksti"/>
          </w:pPr>
        </w:p>
      </w:tc>
    </w:tr>
  </w:tbl>
  <w:p w14:paraId="4A8B6758" w14:textId="77777777" w:rsidR="007146C2" w:rsidRDefault="007146C2" w:rsidP="00964B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2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01"/>
      <w:gridCol w:w="3584"/>
      <w:gridCol w:w="1399"/>
      <w:gridCol w:w="1008"/>
    </w:tblGrid>
    <w:tr w:rsidR="00693409" w:rsidRPr="00987AD7" w14:paraId="1F39D0B4" w14:textId="77777777" w:rsidTr="00964BFC">
      <w:trPr>
        <w:cantSplit/>
        <w:trHeight w:hRule="exact" w:val="284"/>
      </w:trPr>
      <w:tc>
        <w:tcPr>
          <w:tcW w:w="4301" w:type="dxa"/>
          <w:vMerge w:val="restart"/>
        </w:tcPr>
        <w:p w14:paraId="6B7EE2E2" w14:textId="77777777" w:rsidR="00693409" w:rsidRPr="00987AD7" w:rsidRDefault="00FD75AF" w:rsidP="00964BFC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BE48C68" wp14:editId="59EB1EE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100580" cy="426085"/>
                <wp:effectExtent l="0" t="0" r="0" b="0"/>
                <wp:wrapThrough wrapText="bothSides">
                  <wp:wrapPolygon edited="0">
                    <wp:start x="0" y="0"/>
                    <wp:lineTo x="0" y="20280"/>
                    <wp:lineTo x="21352" y="20280"/>
                    <wp:lineTo x="21352" y="0"/>
                    <wp:lineTo x="0" y="0"/>
                  </wp:wrapPolygon>
                </wp:wrapThrough>
                <wp:docPr id="1" name="Kuva 1" descr="Social- och hälsovårdsministeri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_logo_virallinen_RGB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580" cy="42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4" w:type="dxa"/>
          <w:tcMar>
            <w:right w:w="284" w:type="dxa"/>
          </w:tcMar>
        </w:tcPr>
        <w:p w14:paraId="7DD2EAE3" w14:textId="77777777" w:rsidR="00693409" w:rsidRPr="00607057" w:rsidRDefault="00CD33F6" w:rsidP="00693409">
          <w:pPr>
            <w:pStyle w:val="Ylosanteksti"/>
            <w:rPr>
              <w:sz w:val="18"/>
              <w:szCs w:val="18"/>
            </w:rPr>
          </w:pPr>
          <w:r>
            <w:rPr>
              <w:sz w:val="18"/>
              <w:szCs w:val="18"/>
            </w:rPr>
            <w:t>UTKAST</w:t>
          </w:r>
        </w:p>
      </w:tc>
      <w:tc>
        <w:tcPr>
          <w:tcW w:w="1399" w:type="dxa"/>
        </w:tcPr>
        <w:p w14:paraId="1F8A1129" w14:textId="77777777" w:rsidR="00693409" w:rsidRPr="00124AFB" w:rsidRDefault="00693409" w:rsidP="00964BFC"/>
      </w:tc>
      <w:tc>
        <w:tcPr>
          <w:tcW w:w="1008" w:type="dxa"/>
        </w:tcPr>
        <w:p w14:paraId="0EC10DC4" w14:textId="3CF20370" w:rsidR="00693409" w:rsidRPr="00693409" w:rsidRDefault="00693409" w:rsidP="00964BFC">
          <w:pPr>
            <w:pStyle w:val="Ylosanteksti"/>
            <w:jc w:val="right"/>
            <w:rPr>
              <w:rStyle w:val="Sivunumero"/>
            </w:rPr>
          </w:pP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PAGE </w:instrText>
          </w:r>
          <w:r w:rsidRPr="00693409">
            <w:rPr>
              <w:rStyle w:val="Sivunumero"/>
            </w:rPr>
            <w:fldChar w:fldCharType="separate"/>
          </w:r>
          <w:r w:rsidR="00755AF3">
            <w:rPr>
              <w:rStyle w:val="Sivunumero"/>
              <w:noProof/>
            </w:rPr>
            <w:t>1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(</w:t>
          </w:r>
          <w:r w:rsidRPr="00693409">
            <w:rPr>
              <w:rStyle w:val="Sivunumero"/>
            </w:rPr>
            <w:fldChar w:fldCharType="begin"/>
          </w:r>
          <w:r w:rsidRPr="00693409">
            <w:rPr>
              <w:rStyle w:val="Sivunumero"/>
            </w:rPr>
            <w:instrText xml:space="preserve"> NUMPAGES </w:instrText>
          </w:r>
          <w:r w:rsidRPr="00693409">
            <w:rPr>
              <w:rStyle w:val="Sivunumero"/>
            </w:rPr>
            <w:fldChar w:fldCharType="separate"/>
          </w:r>
          <w:r w:rsidR="00755AF3">
            <w:rPr>
              <w:rStyle w:val="Sivunumero"/>
              <w:noProof/>
            </w:rPr>
            <w:t>2</w:t>
          </w:r>
          <w:r w:rsidRPr="00693409">
            <w:rPr>
              <w:rStyle w:val="Sivunumero"/>
            </w:rPr>
            <w:fldChar w:fldCharType="end"/>
          </w:r>
          <w:r w:rsidRPr="00693409">
            <w:rPr>
              <w:rStyle w:val="Sivunumero"/>
            </w:rPr>
            <w:t>)</w:t>
          </w:r>
        </w:p>
      </w:tc>
    </w:tr>
    <w:tr w:rsidR="00693409" w:rsidRPr="008D36E2" w14:paraId="4878CFF9" w14:textId="77777777" w:rsidTr="00964BFC">
      <w:trPr>
        <w:cantSplit/>
        <w:trHeight w:val="283"/>
      </w:trPr>
      <w:tc>
        <w:tcPr>
          <w:tcW w:w="4301" w:type="dxa"/>
          <w:vMerge/>
        </w:tcPr>
        <w:p w14:paraId="08083B39" w14:textId="77777777" w:rsidR="00693409" w:rsidRPr="00987AD7" w:rsidRDefault="00693409" w:rsidP="00964BFC">
          <w:pPr>
            <w:rPr>
              <w:rStyle w:val="Sivunumero"/>
            </w:rPr>
          </w:pPr>
        </w:p>
      </w:tc>
      <w:tc>
        <w:tcPr>
          <w:tcW w:w="3584" w:type="dxa"/>
          <w:tcMar>
            <w:right w:w="284" w:type="dxa"/>
          </w:tcMar>
        </w:tcPr>
        <w:p w14:paraId="3ED4A52A" w14:textId="4D39D589" w:rsidR="00693409" w:rsidRPr="008D36E2" w:rsidRDefault="00B8538D" w:rsidP="00964BFC">
          <w:pPr>
            <w:pStyle w:val="Ylosanteksti"/>
            <w:rPr>
              <w:rStyle w:val="Sivunumero"/>
              <w:sz w:val="18"/>
              <w:szCs w:val="18"/>
              <w:lang w:val="sv-SE"/>
            </w:rPr>
          </w:pPr>
          <w:r>
            <w:rPr>
              <w:rStyle w:val="Sivunumero"/>
              <w:sz w:val="18"/>
              <w:szCs w:val="18"/>
              <w:lang w:val="sv-SE"/>
            </w:rPr>
            <w:t>27</w:t>
          </w:r>
          <w:r w:rsidR="008D36E2" w:rsidRPr="008D36E2">
            <w:rPr>
              <w:rStyle w:val="Sivunumero"/>
              <w:sz w:val="18"/>
              <w:szCs w:val="18"/>
              <w:lang w:val="sv-SE"/>
            </w:rPr>
            <w:t>.</w:t>
          </w:r>
          <w:r w:rsidR="008D36E2">
            <w:rPr>
              <w:rStyle w:val="Sivunumero"/>
              <w:sz w:val="18"/>
              <w:szCs w:val="18"/>
              <w:lang w:val="sv-SE"/>
            </w:rPr>
            <w:t>10</w:t>
          </w:r>
          <w:r w:rsidR="00A327B6" w:rsidRPr="008D36E2">
            <w:rPr>
              <w:rStyle w:val="Sivunumero"/>
              <w:sz w:val="18"/>
              <w:szCs w:val="18"/>
              <w:lang w:val="sv-SE"/>
            </w:rPr>
            <w:t>.2021</w:t>
          </w:r>
        </w:p>
      </w:tc>
      <w:tc>
        <w:tcPr>
          <w:tcW w:w="1399" w:type="dxa"/>
        </w:tcPr>
        <w:p w14:paraId="7ED12395" w14:textId="77777777" w:rsidR="00693409" w:rsidRPr="008D36E2" w:rsidRDefault="00693409" w:rsidP="00964BFC">
          <w:pPr>
            <w:pStyle w:val="Ylosanteksti"/>
            <w:rPr>
              <w:rStyle w:val="Sivunumero"/>
              <w:lang w:val="sv-SE"/>
            </w:rPr>
          </w:pPr>
        </w:p>
      </w:tc>
      <w:tc>
        <w:tcPr>
          <w:tcW w:w="1008" w:type="dxa"/>
        </w:tcPr>
        <w:p w14:paraId="384EF77A" w14:textId="77777777" w:rsidR="00693409" w:rsidRPr="008D36E2" w:rsidRDefault="00693409" w:rsidP="00964BFC">
          <w:pPr>
            <w:pStyle w:val="Ylosanteksti"/>
            <w:rPr>
              <w:rStyle w:val="Sivunumero"/>
              <w:lang w:val="sv-SE"/>
            </w:rPr>
          </w:pPr>
        </w:p>
      </w:tc>
    </w:tr>
    <w:tr w:rsidR="00693409" w:rsidRPr="008D36E2" w14:paraId="6F084B3A" w14:textId="77777777" w:rsidTr="00964BFC">
      <w:trPr>
        <w:cantSplit/>
        <w:trHeight w:val="283"/>
      </w:trPr>
      <w:tc>
        <w:tcPr>
          <w:tcW w:w="4301" w:type="dxa"/>
          <w:vMerge/>
        </w:tcPr>
        <w:p w14:paraId="5DCF5654" w14:textId="77777777" w:rsidR="00693409" w:rsidRPr="008D36E2" w:rsidRDefault="00693409" w:rsidP="00964BFC">
          <w:pPr>
            <w:rPr>
              <w:rStyle w:val="Sivunumero"/>
              <w:lang w:val="sv-SE"/>
            </w:rPr>
          </w:pPr>
        </w:p>
      </w:tc>
      <w:tc>
        <w:tcPr>
          <w:tcW w:w="3584" w:type="dxa"/>
          <w:tcMar>
            <w:right w:w="284" w:type="dxa"/>
          </w:tcMar>
        </w:tcPr>
        <w:p w14:paraId="762FAA4E" w14:textId="77777777" w:rsidR="00693409" w:rsidRPr="008D36E2" w:rsidRDefault="00693409" w:rsidP="00964BFC">
          <w:pPr>
            <w:pStyle w:val="Ylosanteksti"/>
            <w:rPr>
              <w:rStyle w:val="Sivunumero"/>
              <w:color w:val="000000" w:themeColor="text1"/>
              <w:sz w:val="18"/>
              <w:szCs w:val="18"/>
              <w:lang w:val="sv-SE"/>
            </w:rPr>
          </w:pPr>
        </w:p>
      </w:tc>
      <w:tc>
        <w:tcPr>
          <w:tcW w:w="2407" w:type="dxa"/>
          <w:gridSpan w:val="2"/>
        </w:tcPr>
        <w:p w14:paraId="1DA571B7" w14:textId="77777777" w:rsidR="00693409" w:rsidRPr="008D36E2" w:rsidRDefault="00693409" w:rsidP="00964BFC">
          <w:pPr>
            <w:pStyle w:val="Ylosanteksti"/>
            <w:rPr>
              <w:rStyle w:val="Sivunumero"/>
              <w:lang w:val="sv-SE"/>
            </w:rPr>
          </w:pPr>
        </w:p>
      </w:tc>
    </w:tr>
  </w:tbl>
  <w:p w14:paraId="2C3AD06E" w14:textId="77777777" w:rsidR="007146C2" w:rsidRPr="008D36E2" w:rsidRDefault="007146C2" w:rsidP="00964BFC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C80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9CE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9A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2A2D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0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2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366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1E4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76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12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ju-Kolkka Kaisu (STM)">
    <w15:presenceInfo w15:providerId="AD" w15:userId="S-1-5-21-3521595049-301303566-333748410-109874"/>
  </w15:person>
  <w15:person w15:author="Syrjänen Petri (VM)">
    <w15:presenceInfo w15:providerId="AD" w15:userId="S-1-5-21-3521595049-301303566-333748410-36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0314A"/>
    <w:rsid w:val="00010657"/>
    <w:rsid w:val="000373BD"/>
    <w:rsid w:val="000709F1"/>
    <w:rsid w:val="00071A16"/>
    <w:rsid w:val="00083F94"/>
    <w:rsid w:val="00086533"/>
    <w:rsid w:val="00087E2B"/>
    <w:rsid w:val="00091A97"/>
    <w:rsid w:val="000964F1"/>
    <w:rsid w:val="000A1D66"/>
    <w:rsid w:val="000A48B9"/>
    <w:rsid w:val="000D79C4"/>
    <w:rsid w:val="000D7B54"/>
    <w:rsid w:val="000E6E3F"/>
    <w:rsid w:val="000F2157"/>
    <w:rsid w:val="00114605"/>
    <w:rsid w:val="00133C2D"/>
    <w:rsid w:val="00140EF8"/>
    <w:rsid w:val="00146B2A"/>
    <w:rsid w:val="001502CF"/>
    <w:rsid w:val="00153384"/>
    <w:rsid w:val="00167055"/>
    <w:rsid w:val="00181F08"/>
    <w:rsid w:val="001840F7"/>
    <w:rsid w:val="0019092B"/>
    <w:rsid w:val="001A1540"/>
    <w:rsid w:val="001B53F6"/>
    <w:rsid w:val="001C4FB3"/>
    <w:rsid w:val="001E02D9"/>
    <w:rsid w:val="00233530"/>
    <w:rsid w:val="002442A2"/>
    <w:rsid w:val="002447ED"/>
    <w:rsid w:val="00251411"/>
    <w:rsid w:val="00262313"/>
    <w:rsid w:val="00272B66"/>
    <w:rsid w:val="00273E7C"/>
    <w:rsid w:val="0027582D"/>
    <w:rsid w:val="00290F44"/>
    <w:rsid w:val="002B1A27"/>
    <w:rsid w:val="002B6EA0"/>
    <w:rsid w:val="002D377A"/>
    <w:rsid w:val="002F52C2"/>
    <w:rsid w:val="00301A6D"/>
    <w:rsid w:val="00317CDC"/>
    <w:rsid w:val="003241A6"/>
    <w:rsid w:val="00333D17"/>
    <w:rsid w:val="00333ECC"/>
    <w:rsid w:val="00345CEF"/>
    <w:rsid w:val="00357C93"/>
    <w:rsid w:val="00362260"/>
    <w:rsid w:val="00382614"/>
    <w:rsid w:val="003A4911"/>
    <w:rsid w:val="003B0B5F"/>
    <w:rsid w:val="003B733E"/>
    <w:rsid w:val="003C01B5"/>
    <w:rsid w:val="003C320E"/>
    <w:rsid w:val="003D55BD"/>
    <w:rsid w:val="003F0540"/>
    <w:rsid w:val="003F19D4"/>
    <w:rsid w:val="003F269A"/>
    <w:rsid w:val="003F7B63"/>
    <w:rsid w:val="00404032"/>
    <w:rsid w:val="00417F3E"/>
    <w:rsid w:val="00447512"/>
    <w:rsid w:val="00451CEA"/>
    <w:rsid w:val="00473EE0"/>
    <w:rsid w:val="004776D5"/>
    <w:rsid w:val="004812CE"/>
    <w:rsid w:val="004A710A"/>
    <w:rsid w:val="004C2F28"/>
    <w:rsid w:val="004D041B"/>
    <w:rsid w:val="004F0073"/>
    <w:rsid w:val="00515668"/>
    <w:rsid w:val="0055502C"/>
    <w:rsid w:val="00581E64"/>
    <w:rsid w:val="00584043"/>
    <w:rsid w:val="005951DC"/>
    <w:rsid w:val="005A5A4A"/>
    <w:rsid w:val="005B297E"/>
    <w:rsid w:val="005C665F"/>
    <w:rsid w:val="005D3A8A"/>
    <w:rsid w:val="005F1333"/>
    <w:rsid w:val="005F1C27"/>
    <w:rsid w:val="005F2CDD"/>
    <w:rsid w:val="00603550"/>
    <w:rsid w:val="00607057"/>
    <w:rsid w:val="006154C5"/>
    <w:rsid w:val="006173F5"/>
    <w:rsid w:val="006272DD"/>
    <w:rsid w:val="006365A5"/>
    <w:rsid w:val="00641648"/>
    <w:rsid w:val="00656ACC"/>
    <w:rsid w:val="0066104F"/>
    <w:rsid w:val="00671E14"/>
    <w:rsid w:val="0067616F"/>
    <w:rsid w:val="00683D74"/>
    <w:rsid w:val="00693409"/>
    <w:rsid w:val="00695F09"/>
    <w:rsid w:val="006B7082"/>
    <w:rsid w:val="006D286E"/>
    <w:rsid w:val="006E56D2"/>
    <w:rsid w:val="00701E5C"/>
    <w:rsid w:val="00705D07"/>
    <w:rsid w:val="00710B79"/>
    <w:rsid w:val="007146C2"/>
    <w:rsid w:val="0072349F"/>
    <w:rsid w:val="00755AF3"/>
    <w:rsid w:val="007644E7"/>
    <w:rsid w:val="0077386C"/>
    <w:rsid w:val="007D053C"/>
    <w:rsid w:val="007D631B"/>
    <w:rsid w:val="007F6C1E"/>
    <w:rsid w:val="008016F1"/>
    <w:rsid w:val="00817153"/>
    <w:rsid w:val="00817388"/>
    <w:rsid w:val="00830C3A"/>
    <w:rsid w:val="008423BA"/>
    <w:rsid w:val="00843A2A"/>
    <w:rsid w:val="008640D7"/>
    <w:rsid w:val="0086504C"/>
    <w:rsid w:val="00881FE7"/>
    <w:rsid w:val="00883D17"/>
    <w:rsid w:val="00886936"/>
    <w:rsid w:val="008871D5"/>
    <w:rsid w:val="008B609D"/>
    <w:rsid w:val="008D2F02"/>
    <w:rsid w:val="008D36E2"/>
    <w:rsid w:val="008D4D8C"/>
    <w:rsid w:val="008D5CC5"/>
    <w:rsid w:val="008D6B2D"/>
    <w:rsid w:val="008E6496"/>
    <w:rsid w:val="008F037D"/>
    <w:rsid w:val="008F3A17"/>
    <w:rsid w:val="008F5775"/>
    <w:rsid w:val="00912936"/>
    <w:rsid w:val="0091762C"/>
    <w:rsid w:val="009407C5"/>
    <w:rsid w:val="009463D4"/>
    <w:rsid w:val="009472DE"/>
    <w:rsid w:val="009512C2"/>
    <w:rsid w:val="009649B9"/>
    <w:rsid w:val="00964BFC"/>
    <w:rsid w:val="00980A82"/>
    <w:rsid w:val="009840D5"/>
    <w:rsid w:val="00985BFD"/>
    <w:rsid w:val="009A752F"/>
    <w:rsid w:val="009B6163"/>
    <w:rsid w:val="009B6902"/>
    <w:rsid w:val="009C566F"/>
    <w:rsid w:val="009F4027"/>
    <w:rsid w:val="009F5022"/>
    <w:rsid w:val="00A00687"/>
    <w:rsid w:val="00A00A47"/>
    <w:rsid w:val="00A00B76"/>
    <w:rsid w:val="00A072D2"/>
    <w:rsid w:val="00A11C04"/>
    <w:rsid w:val="00A139C1"/>
    <w:rsid w:val="00A327B6"/>
    <w:rsid w:val="00A62F5F"/>
    <w:rsid w:val="00A6313E"/>
    <w:rsid w:val="00A663D5"/>
    <w:rsid w:val="00A85860"/>
    <w:rsid w:val="00AB1C8F"/>
    <w:rsid w:val="00AB50F2"/>
    <w:rsid w:val="00AB52DC"/>
    <w:rsid w:val="00AC1FFC"/>
    <w:rsid w:val="00AC6300"/>
    <w:rsid w:val="00AE0F66"/>
    <w:rsid w:val="00AF01F5"/>
    <w:rsid w:val="00B12246"/>
    <w:rsid w:val="00B20FB1"/>
    <w:rsid w:val="00B60759"/>
    <w:rsid w:val="00B73116"/>
    <w:rsid w:val="00B8538D"/>
    <w:rsid w:val="00BB3B02"/>
    <w:rsid w:val="00BC5827"/>
    <w:rsid w:val="00BD460E"/>
    <w:rsid w:val="00BE4D11"/>
    <w:rsid w:val="00BE5E6E"/>
    <w:rsid w:val="00BF37C0"/>
    <w:rsid w:val="00BF6A37"/>
    <w:rsid w:val="00C0067E"/>
    <w:rsid w:val="00C00926"/>
    <w:rsid w:val="00C14A72"/>
    <w:rsid w:val="00C22B43"/>
    <w:rsid w:val="00C27A86"/>
    <w:rsid w:val="00C6479C"/>
    <w:rsid w:val="00C837BB"/>
    <w:rsid w:val="00CB47FB"/>
    <w:rsid w:val="00CB671F"/>
    <w:rsid w:val="00CD33F6"/>
    <w:rsid w:val="00CF7A25"/>
    <w:rsid w:val="00D01228"/>
    <w:rsid w:val="00D054CE"/>
    <w:rsid w:val="00D22A93"/>
    <w:rsid w:val="00D32FC1"/>
    <w:rsid w:val="00D34286"/>
    <w:rsid w:val="00D43824"/>
    <w:rsid w:val="00D72423"/>
    <w:rsid w:val="00D84AAB"/>
    <w:rsid w:val="00D96D90"/>
    <w:rsid w:val="00DA18CC"/>
    <w:rsid w:val="00DB057F"/>
    <w:rsid w:val="00DC3F27"/>
    <w:rsid w:val="00DD11E5"/>
    <w:rsid w:val="00DE336C"/>
    <w:rsid w:val="00DE3380"/>
    <w:rsid w:val="00DF29AA"/>
    <w:rsid w:val="00E067F2"/>
    <w:rsid w:val="00E12A00"/>
    <w:rsid w:val="00E16C3D"/>
    <w:rsid w:val="00E257F7"/>
    <w:rsid w:val="00E40C68"/>
    <w:rsid w:val="00E433C7"/>
    <w:rsid w:val="00E6398E"/>
    <w:rsid w:val="00E76859"/>
    <w:rsid w:val="00E8441D"/>
    <w:rsid w:val="00E84735"/>
    <w:rsid w:val="00E914BD"/>
    <w:rsid w:val="00EA0C82"/>
    <w:rsid w:val="00EC54F4"/>
    <w:rsid w:val="00ED5B56"/>
    <w:rsid w:val="00EE41F5"/>
    <w:rsid w:val="00F569B1"/>
    <w:rsid w:val="00F641FB"/>
    <w:rsid w:val="00F772C2"/>
    <w:rsid w:val="00F94A0D"/>
    <w:rsid w:val="00FA7295"/>
    <w:rsid w:val="00FB1F8A"/>
    <w:rsid w:val="00FD5619"/>
    <w:rsid w:val="00FD75AF"/>
    <w:rsid w:val="00FE0F7C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1EFE4A8"/>
  <w15:chartTrackingRefBased/>
  <w15:docId w15:val="{410BB77B-59B0-4D12-9B80-AC17B98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Times New Roman" w:hAnsi="Myriad Pro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8441D"/>
    <w:pPr>
      <w:spacing w:before="120" w:line="276" w:lineRule="auto"/>
    </w:pPr>
  </w:style>
  <w:style w:type="paragraph" w:styleId="Otsikko1">
    <w:name w:val="heading 1"/>
    <w:next w:val="Normaali"/>
    <w:qFormat/>
    <w:rsid w:val="00333ECC"/>
    <w:pPr>
      <w:keepNext/>
      <w:spacing w:before="240" w:after="120"/>
      <w:ind w:left="-851"/>
      <w:contextualSpacing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nhideWhenUsed/>
    <w:qFormat/>
    <w:rsid w:val="00333ECC"/>
    <w:pPr>
      <w:keepNext/>
      <w:keepLines/>
      <w:spacing w:before="200" w:after="120"/>
      <w:ind w:left="-851"/>
      <w:outlineLvl w:val="1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tsikko3">
    <w:name w:val="heading 3"/>
    <w:basedOn w:val="Normaali"/>
    <w:next w:val="Normaali"/>
    <w:link w:val="Otsikko3Char"/>
    <w:unhideWhenUsed/>
    <w:qFormat/>
    <w:rsid w:val="00FA7295"/>
    <w:pPr>
      <w:keepNext/>
      <w:keepLines/>
      <w:spacing w:before="240" w:line="216" w:lineRule="auto"/>
      <w:ind w:left="-851"/>
      <w:outlineLvl w:val="2"/>
    </w:pPr>
    <w:rPr>
      <w:rFonts w:eastAsiaTheme="majorEastAsia" w:cs="Arial"/>
      <w:i/>
      <w:color w:val="000000" w:themeColor="text1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qFormat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uiPriority w:val="39"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styleId="Otsikko">
    <w:name w:val="Title"/>
    <w:basedOn w:val="Normaali"/>
    <w:next w:val="Normaali"/>
    <w:link w:val="OtsikkoChar"/>
    <w:rsid w:val="00695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69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rsid w:val="00333ECC"/>
    <w:rPr>
      <w:rFonts w:ascii="Myriad Pro" w:eastAsiaTheme="majorEastAsia" w:hAnsi="Myriad Pro" w:cstheme="majorBidi"/>
      <w:b/>
      <w:color w:val="000000" w:themeColor="text1"/>
      <w:sz w:val="24"/>
      <w:szCs w:val="24"/>
      <w:lang w:val="en-US"/>
    </w:rPr>
  </w:style>
  <w:style w:type="paragraph" w:customStyle="1" w:styleId="alatunniste0">
    <w:name w:val="alatunniste"/>
    <w:link w:val="alatunnisteChar0"/>
    <w:qFormat/>
    <w:rsid w:val="00964BFC"/>
    <w:pPr>
      <w:spacing w:line="200" w:lineRule="atLeast"/>
      <w:ind w:left="-851"/>
    </w:pPr>
    <w:rPr>
      <w:noProof/>
      <w:sz w:val="18"/>
      <w:lang w:val="en-US"/>
    </w:rPr>
  </w:style>
  <w:style w:type="paragraph" w:customStyle="1" w:styleId="Ylosanteksti">
    <w:name w:val="Yläosan teksti"/>
    <w:link w:val="YlosantekstiChar"/>
    <w:qFormat/>
    <w:rsid w:val="00607057"/>
    <w:rPr>
      <w:lang w:val="en-US"/>
    </w:rPr>
  </w:style>
  <w:style w:type="character" w:customStyle="1" w:styleId="alatunnisteChar0">
    <w:name w:val="alatunniste Char"/>
    <w:basedOn w:val="Kappaleenoletusfontti"/>
    <w:link w:val="alatunniste0"/>
    <w:rsid w:val="00964BFC"/>
    <w:rPr>
      <w:rFonts w:ascii="Myriad Pro" w:hAnsi="Myriad Pro"/>
      <w:noProof/>
      <w:sz w:val="18"/>
      <w:lang w:val="en-US"/>
    </w:rPr>
  </w:style>
  <w:style w:type="character" w:customStyle="1" w:styleId="YlosantekstiChar">
    <w:name w:val="Yläosan teksti Char"/>
    <w:basedOn w:val="alatunnisteChar0"/>
    <w:link w:val="Ylosanteksti"/>
    <w:rsid w:val="00607057"/>
    <w:rPr>
      <w:rFonts w:ascii="Myriad Pro" w:hAnsi="Myriad Pro"/>
      <w:noProof/>
      <w:sz w:val="18"/>
      <w:lang w:val="en-US"/>
    </w:rPr>
  </w:style>
  <w:style w:type="character" w:customStyle="1" w:styleId="Otsikko3Char">
    <w:name w:val="Otsikko 3 Char"/>
    <w:basedOn w:val="Kappaleenoletusfontti"/>
    <w:link w:val="Otsikko3"/>
    <w:rsid w:val="00FA7295"/>
    <w:rPr>
      <w:rFonts w:ascii="Myriad Pro" w:eastAsiaTheme="majorEastAsia" w:hAnsi="Myriad Pro" w:cs="Arial"/>
      <w:i/>
      <w:color w:val="000000" w:themeColor="text1"/>
      <w:sz w:val="22"/>
      <w:szCs w:val="24"/>
      <w:lang w:val="en-US"/>
    </w:rPr>
  </w:style>
  <w:style w:type="paragraph" w:styleId="Eivli">
    <w:name w:val="No Spacing"/>
    <w:basedOn w:val="Normaali"/>
    <w:uiPriority w:val="1"/>
    <w:qFormat/>
    <w:rsid w:val="001B53F6"/>
    <w:pPr>
      <w:spacing w:before="0"/>
    </w:pPr>
    <w:rPr>
      <w:lang w:val="en-US"/>
    </w:rPr>
  </w:style>
  <w:style w:type="character" w:styleId="Korostus">
    <w:name w:val="Emphasis"/>
    <w:basedOn w:val="Kappaleenoletusfontti"/>
    <w:qFormat/>
    <w:rsid w:val="001B53F6"/>
    <w:rPr>
      <w:i/>
      <w:iCs/>
    </w:rPr>
  </w:style>
  <w:style w:type="paragraph" w:styleId="Luettelokappale">
    <w:name w:val="List Paragraph"/>
    <w:basedOn w:val="Normaali"/>
    <w:uiPriority w:val="34"/>
    <w:qFormat/>
    <w:rsid w:val="001B53F6"/>
    <w:pPr>
      <w:ind w:left="720"/>
      <w:contextualSpacing/>
    </w:pPr>
  </w:style>
  <w:style w:type="character" w:styleId="Kommentinviite">
    <w:name w:val="annotation reference"/>
    <w:basedOn w:val="Kappaleenoletusfontti"/>
    <w:rsid w:val="002B1A27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B1A2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2B1A2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2B1A2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B1A27"/>
    <w:rPr>
      <w:b/>
      <w:bCs/>
      <w:sz w:val="20"/>
      <w:szCs w:val="20"/>
    </w:rPr>
  </w:style>
  <w:style w:type="character" w:styleId="Alaviitteenviite">
    <w:name w:val="footnote reference"/>
    <w:uiPriority w:val="99"/>
    <w:unhideWhenUsed/>
    <w:rsid w:val="00AB52DC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AB52DC"/>
    <w:pPr>
      <w:spacing w:before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AB52DC"/>
    <w:rPr>
      <w:rFonts w:ascii="Times New Roman" w:hAnsi="Times New Roman"/>
      <w:sz w:val="20"/>
      <w:szCs w:val="20"/>
      <w:lang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D01228"/>
    <w:pPr>
      <w:keepLines/>
      <w:spacing w:after="0" w:line="259" w:lineRule="auto"/>
      <w:ind w:left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Sisluet2">
    <w:name w:val="toc 2"/>
    <w:basedOn w:val="Normaali"/>
    <w:next w:val="Normaali"/>
    <w:autoRedefine/>
    <w:uiPriority w:val="39"/>
    <w:rsid w:val="00D0122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rsid w:val="00D01228"/>
    <w:pPr>
      <w:spacing w:after="100"/>
      <w:ind w:left="440"/>
    </w:pPr>
  </w:style>
  <w:style w:type="character" w:styleId="AvattuHyperlinkki">
    <w:name w:val="FollowedHyperlink"/>
    <w:basedOn w:val="Kappaleenoletusfontti"/>
    <w:rsid w:val="00515668"/>
    <w:rPr>
      <w:color w:val="954F72" w:themeColor="followedHyperlink"/>
      <w:u w:val="single"/>
    </w:rPr>
  </w:style>
  <w:style w:type="paragraph" w:styleId="Muutos">
    <w:name w:val="Revision"/>
    <w:hidden/>
    <w:uiPriority w:val="99"/>
    <w:semiHidden/>
    <w:rsid w:val="0081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F498-8A2F-4D8B-BCC0-862B82E1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Harju-Kolkka Kaisu (STM)</dc:creator>
  <cp:keywords/>
  <dc:description/>
  <cp:lastModifiedBy>Hiljanen Kirsi (STM)</cp:lastModifiedBy>
  <cp:revision>2</cp:revision>
  <dcterms:created xsi:type="dcterms:W3CDTF">2021-10-28T04:50:00Z</dcterms:created>
  <dcterms:modified xsi:type="dcterms:W3CDTF">2021-10-28T04:50:00Z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