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0C" w:rsidRPr="00F35103" w:rsidRDefault="009B230C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b/>
          <w:color w:val="000000" w:themeColor="text1"/>
        </w:rPr>
      </w:pPr>
      <w:r w:rsidRPr="00F35103">
        <w:rPr>
          <w:b/>
          <w:color w:val="000000" w:themeColor="text1"/>
        </w:rPr>
        <w:t>Aluehallintovirastojen hallinnollisten tehtävien kokoaminen</w:t>
      </w:r>
      <w:r w:rsidR="0085400D">
        <w:rPr>
          <w:b/>
          <w:color w:val="000000" w:themeColor="text1"/>
        </w:rPr>
        <w:tab/>
      </w:r>
      <w:r w:rsidR="00626B45">
        <w:rPr>
          <w:color w:val="000000" w:themeColor="text1"/>
        </w:rPr>
        <w:t xml:space="preserve">Luonnos </w:t>
      </w:r>
      <w:r w:rsidR="00B92CE0">
        <w:rPr>
          <w:color w:val="000000" w:themeColor="text1"/>
        </w:rPr>
        <w:t>31</w:t>
      </w:r>
      <w:r w:rsidR="00626B45">
        <w:rPr>
          <w:color w:val="000000" w:themeColor="text1"/>
        </w:rPr>
        <w:t>.3</w:t>
      </w:r>
      <w:r w:rsidR="0085400D" w:rsidRPr="0085400D">
        <w:rPr>
          <w:color w:val="000000" w:themeColor="text1"/>
        </w:rPr>
        <w:t>.2014</w:t>
      </w:r>
    </w:p>
    <w:p w:rsidR="006F2898" w:rsidRPr="00F35103" w:rsidRDefault="006F2898" w:rsidP="00A64BD2">
      <w:pPr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id w:val="50698267"/>
        <w:docPartObj>
          <w:docPartGallery w:val="Table of Contents"/>
          <w:docPartUnique/>
        </w:docPartObj>
      </w:sdtPr>
      <w:sdtContent>
        <w:p w:rsidR="00CC62AA" w:rsidRDefault="00CC62AA">
          <w:pPr>
            <w:pStyle w:val="Sisllysluettelonotsikko"/>
          </w:pPr>
          <w:r>
            <w:t>Sisältö</w:t>
          </w:r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r>
            <w:fldChar w:fldCharType="begin"/>
          </w:r>
          <w:r w:rsidR="00CC62AA">
            <w:instrText xml:space="preserve"> TOC \o "1-3" \h \z \u </w:instrText>
          </w:r>
          <w:r>
            <w:fldChar w:fldCharType="separate"/>
          </w:r>
          <w:hyperlink w:anchor="_Toc384041279" w:history="1">
            <w:r w:rsidR="008A2DF7" w:rsidRPr="00796947">
              <w:rPr>
                <w:rStyle w:val="Hyperlinkki"/>
                <w:noProof/>
              </w:rPr>
              <w:t>1 Johdanto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0" w:history="1">
            <w:r w:rsidR="008A2DF7" w:rsidRPr="00796947">
              <w:rPr>
                <w:rStyle w:val="Hyperlinkki"/>
                <w:noProof/>
              </w:rPr>
              <w:t>2 Projektin asettaminen ja toimeksianto sekä projektin valmistelu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1" w:history="1">
            <w:r w:rsidR="008A2DF7" w:rsidRPr="00796947">
              <w:rPr>
                <w:rStyle w:val="Hyperlinkki"/>
                <w:noProof/>
              </w:rPr>
              <w:t>3 Aluehallintovirastojen hallinnolliset tehtävät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2" w:history="1">
            <w:r w:rsidR="008A2DF7" w:rsidRPr="00796947">
              <w:rPr>
                <w:rStyle w:val="Hyperlinkki"/>
                <w:noProof/>
              </w:rPr>
              <w:t>3.1 Hallintopalvelujen vastuuyksikön tehtävät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3" w:history="1">
            <w:r w:rsidR="008A2DF7" w:rsidRPr="00796947">
              <w:rPr>
                <w:rStyle w:val="Hyperlinkki"/>
                <w:noProof/>
              </w:rPr>
              <w:t>3.2 Erikoistumisyksiköiden ja -tehtävien tehtävät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4" w:history="1">
            <w:r w:rsidR="008A2DF7" w:rsidRPr="00796947">
              <w:rPr>
                <w:rStyle w:val="Hyperlinkki"/>
                <w:noProof/>
              </w:rPr>
              <w:t>3.2.1 Aluehallintovirastojen työantaja- ja henkilöstöpolitiikkayksikkö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5" w:history="1">
            <w:r w:rsidR="008A2DF7" w:rsidRPr="00796947">
              <w:rPr>
                <w:rStyle w:val="Hyperlinkki"/>
                <w:noProof/>
              </w:rPr>
              <w:t>3.2.2 Aluehallintovirastojen tietohallintoyksikkö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6" w:history="1">
            <w:r w:rsidR="008A2DF7" w:rsidRPr="00796947">
              <w:rPr>
                <w:rStyle w:val="Hyperlinkki"/>
                <w:noProof/>
              </w:rPr>
              <w:t>3.2.3 Aluehallintovirastojen toiminnan kehittämisyksikkö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7" w:history="1">
            <w:r w:rsidR="008A2DF7" w:rsidRPr="00796947">
              <w:rPr>
                <w:rStyle w:val="Hyperlinkki"/>
                <w:noProof/>
              </w:rPr>
              <w:t>3.2.4 Aluehallintovirastojen kootut taloushallinnon tehtävät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8" w:history="1">
            <w:r w:rsidR="008A2DF7" w:rsidRPr="00796947">
              <w:rPr>
                <w:rStyle w:val="Hyperlinkki"/>
                <w:noProof/>
              </w:rPr>
              <w:t>3.2.5 Aluehallintovirastojen hankintatoimeen ja toimitiloihin liittyvät tehtävät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89" w:history="1">
            <w:r w:rsidR="008A2DF7" w:rsidRPr="00796947">
              <w:rPr>
                <w:rStyle w:val="Hyperlinkki"/>
                <w:noProof/>
              </w:rPr>
              <w:t>3.2.6 Aluehallintovirastojen sisäisen tarkastuksen toimintayksikkö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0" w:history="1">
            <w:r w:rsidR="008A2DF7" w:rsidRPr="00796947">
              <w:rPr>
                <w:rStyle w:val="Hyperlinkki"/>
                <w:noProof/>
              </w:rPr>
              <w:t>3.2.7 Vastuualueilla hoidettavat hallinnolliset tehtävät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1" w:history="1">
            <w:r w:rsidR="008A2DF7" w:rsidRPr="00796947">
              <w:rPr>
                <w:rStyle w:val="Hyperlinkki"/>
                <w:noProof/>
              </w:rPr>
              <w:t>3.3 Hallinnollisia tehtäviä tekevä henkilöstö ja henkilöstökehykset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2" w:history="1">
            <w:r w:rsidR="008A2DF7" w:rsidRPr="00796947">
              <w:rPr>
                <w:rStyle w:val="Hyperlinkki"/>
                <w:noProof/>
              </w:rPr>
              <w:t>3.3.1 Hallintohenkilöstö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3" w:history="1">
            <w:r w:rsidR="008A2DF7" w:rsidRPr="00796947">
              <w:rPr>
                <w:rStyle w:val="Hyperlinkki"/>
                <w:noProof/>
              </w:rPr>
              <w:t>3.3.2 Tuottavuusvähennysvelvoitteiden vaikutus henkilöstömäärään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4" w:history="1">
            <w:r w:rsidR="008A2DF7" w:rsidRPr="00796947">
              <w:rPr>
                <w:rStyle w:val="Hyperlinkki"/>
                <w:noProof/>
              </w:rPr>
              <w:t>4 Kootusti ja virastokohtaisesti hoidettavat tehtävät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5" w:history="1">
            <w:r w:rsidR="008A2DF7" w:rsidRPr="00796947">
              <w:rPr>
                <w:rStyle w:val="Hyperlinkki"/>
                <w:noProof/>
              </w:rPr>
              <w:t>4.1 Henkilöstöhallinto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6" w:history="1">
            <w:r w:rsidR="008A2DF7" w:rsidRPr="00796947">
              <w:rPr>
                <w:rStyle w:val="Hyperlinkki"/>
                <w:noProof/>
              </w:rPr>
              <w:t>4.2 Taloushallinto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7" w:history="1">
            <w:r w:rsidR="008A2DF7" w:rsidRPr="00796947">
              <w:rPr>
                <w:rStyle w:val="Hyperlinkki"/>
                <w:noProof/>
              </w:rPr>
              <w:t>4.3 Tietohallinto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8" w:history="1">
            <w:r w:rsidR="008A2DF7" w:rsidRPr="00796947">
              <w:rPr>
                <w:rStyle w:val="Hyperlinkki"/>
                <w:noProof/>
              </w:rPr>
              <w:t>4.4 Asiakirjahallinto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299" w:history="1">
            <w:r w:rsidR="008A2DF7" w:rsidRPr="00796947">
              <w:rPr>
                <w:rStyle w:val="Hyperlinkki"/>
                <w:noProof/>
              </w:rPr>
              <w:t>4.5 Viestintä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0" w:history="1">
            <w:r w:rsidR="008A2DF7" w:rsidRPr="00796947">
              <w:rPr>
                <w:rStyle w:val="Hyperlinkki"/>
                <w:noProof/>
              </w:rPr>
              <w:t>4.6 Yleishallinto ja muut tehtävät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1" w:history="1">
            <w:r w:rsidR="008A2DF7" w:rsidRPr="00796947">
              <w:rPr>
                <w:rStyle w:val="Hyperlinkki"/>
                <w:noProof/>
              </w:rPr>
              <w:t>4.7 Toimitilat, hankinnat ja virastopalvelut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2" w:history="1">
            <w:r w:rsidR="008A2DF7" w:rsidRPr="00796947">
              <w:rPr>
                <w:rStyle w:val="Hyperlinkki"/>
                <w:noProof/>
              </w:rPr>
              <w:t>4.7.1 Toimitilat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3" w:history="1">
            <w:r w:rsidR="008A2DF7" w:rsidRPr="00796947">
              <w:rPr>
                <w:rStyle w:val="Hyperlinkki"/>
                <w:noProof/>
              </w:rPr>
              <w:t>4.7.2 Hankinnat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4" w:history="1">
            <w:r w:rsidR="008A2DF7" w:rsidRPr="00796947">
              <w:rPr>
                <w:rStyle w:val="Hyperlinkki"/>
                <w:noProof/>
              </w:rPr>
              <w:t>4.7.3 Virastopalvelut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5" w:history="1">
            <w:r w:rsidR="008A2DF7" w:rsidRPr="00796947">
              <w:rPr>
                <w:rStyle w:val="Hyperlinkki"/>
                <w:noProof/>
              </w:rPr>
              <w:t>4.8 Sisäinen tarkastus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6" w:history="1">
            <w:r w:rsidR="008A2DF7" w:rsidRPr="00796947">
              <w:rPr>
                <w:rStyle w:val="Hyperlinkki"/>
                <w:noProof/>
              </w:rPr>
              <w:t>5 Koottujen hallintotehtävien hallinnollinen asema ja organisaatio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7" w:history="1">
            <w:r w:rsidR="008A2DF7" w:rsidRPr="00796947">
              <w:rPr>
                <w:rStyle w:val="Hyperlinkki"/>
                <w:noProof/>
              </w:rPr>
              <w:t>5.1 Johtaminen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8" w:history="1">
            <w:r w:rsidR="008A2DF7" w:rsidRPr="00796947">
              <w:rPr>
                <w:rStyle w:val="Hyperlinkki"/>
                <w:noProof/>
              </w:rPr>
              <w:t>5.2 Resursointi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09" w:history="1">
            <w:r w:rsidR="008A2DF7" w:rsidRPr="00796947">
              <w:rPr>
                <w:rStyle w:val="Hyperlinkki"/>
                <w:noProof/>
              </w:rPr>
              <w:t>5.3 Hallintotehtävien sijoittaminen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0" w:history="1">
            <w:r w:rsidR="008A2DF7" w:rsidRPr="00796947">
              <w:rPr>
                <w:rStyle w:val="Hyperlinkki"/>
                <w:noProof/>
              </w:rPr>
              <w:t>6 Aluehallintovirastojen johdon tuki –toiminto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1" w:history="1">
            <w:r w:rsidR="008A2DF7" w:rsidRPr="00796947">
              <w:rPr>
                <w:rStyle w:val="Hyperlinkki"/>
                <w:noProof/>
              </w:rPr>
              <w:t>7 Hallinnollisten tehtävien kokoamisen vaikutukset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2" w:history="1">
            <w:r w:rsidR="008A2DF7" w:rsidRPr="00796947">
              <w:rPr>
                <w:rStyle w:val="Hyperlinkki"/>
                <w:noProof/>
              </w:rPr>
              <w:t>7.1 Toiminnalliset vaikutukset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3" w:history="1">
            <w:r w:rsidR="008A2DF7" w:rsidRPr="00796947">
              <w:rPr>
                <w:rStyle w:val="Hyperlinkki"/>
                <w:noProof/>
              </w:rPr>
              <w:t>7.2 Henkilöstövaikutukset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4" w:history="1">
            <w:r w:rsidR="008A2DF7" w:rsidRPr="00796947">
              <w:rPr>
                <w:rStyle w:val="Hyperlinkki"/>
                <w:noProof/>
              </w:rPr>
              <w:t>7.3 Taloudelliset vaikutukset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5" w:history="1">
            <w:r w:rsidR="008A2DF7" w:rsidRPr="00796947">
              <w:rPr>
                <w:rStyle w:val="Hyperlinkki"/>
                <w:noProof/>
              </w:rPr>
              <w:t>7.4 Tarvittavat muutokset lainsäädäntöön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6" w:history="1">
            <w:r w:rsidR="008A2DF7" w:rsidRPr="00796947">
              <w:rPr>
                <w:rStyle w:val="Hyperlinkki"/>
                <w:noProof/>
              </w:rPr>
              <w:t>8 Riskianalyysi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7" w:history="1">
            <w:r w:rsidR="008A2DF7" w:rsidRPr="00796947">
              <w:rPr>
                <w:rStyle w:val="Hyperlinkki"/>
                <w:noProof/>
              </w:rPr>
              <w:t>9 Henkilöstön asemaan liittyvät periaatteet ja menettelytavat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8" w:history="1">
            <w:r w:rsidR="008A2DF7" w:rsidRPr="00796947">
              <w:rPr>
                <w:rStyle w:val="Hyperlinkki"/>
                <w:noProof/>
              </w:rPr>
              <w:t>9.1 Muutosturva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19" w:history="1">
            <w:r w:rsidR="008A2DF7" w:rsidRPr="00796947">
              <w:rPr>
                <w:rStyle w:val="Hyperlinkki"/>
                <w:noProof/>
              </w:rPr>
              <w:t>9.2 Palkkausjärjestelmän soveltaminen muutostilanteessa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20" w:history="1">
            <w:r w:rsidR="008A2DF7" w:rsidRPr="00796947">
              <w:rPr>
                <w:rStyle w:val="Hyperlinkki"/>
                <w:noProof/>
              </w:rPr>
              <w:t>9.3 Muutostuki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21" w:history="1">
            <w:r w:rsidR="008A2DF7" w:rsidRPr="00796947">
              <w:rPr>
                <w:rStyle w:val="Hyperlinkki"/>
                <w:noProof/>
              </w:rPr>
              <w:t>10 Toimeenpanosuunnitelma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DF7" w:rsidRDefault="00485DD2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4041322" w:history="1">
            <w:r w:rsidR="008A2DF7" w:rsidRPr="00796947">
              <w:rPr>
                <w:rStyle w:val="Hyperlinkki"/>
                <w:noProof/>
              </w:rPr>
              <w:t>11 Liitteet</w:t>
            </w:r>
            <w:r w:rsidR="008A2D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2DF7">
              <w:rPr>
                <w:noProof/>
                <w:webHidden/>
              </w:rPr>
              <w:instrText xml:space="preserve"> PAGEREF _Toc384041322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2DF7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485DD2">
          <w:r>
            <w:fldChar w:fldCharType="end"/>
          </w:r>
        </w:p>
      </w:sdtContent>
    </w:sdt>
    <w:p w:rsidR="006F2898" w:rsidRPr="00F35103" w:rsidRDefault="00CC62AA" w:rsidP="00A64BD2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6F2898" w:rsidRDefault="00256B68" w:rsidP="0023220D">
      <w:pPr>
        <w:pStyle w:val="VMOtsikkonum1"/>
      </w:pPr>
      <w:bookmarkStart w:id="0" w:name="_Toc384041279"/>
      <w:r>
        <w:lastRenderedPageBreak/>
        <w:t>Johdanto</w:t>
      </w:r>
      <w:bookmarkEnd w:id="0"/>
    </w:p>
    <w:p w:rsidR="0090169F" w:rsidRPr="00D64C0F" w:rsidRDefault="0090169F" w:rsidP="00BB6579">
      <w:pPr>
        <w:ind w:left="1304"/>
        <w:rPr>
          <w:szCs w:val="24"/>
          <w:lang w:eastAsia="fi-FI"/>
        </w:rPr>
      </w:pPr>
      <w:r w:rsidRPr="00D64C0F">
        <w:t>Hallitus antoi Eduskunnalle aluehallinnon uudistuksen toimeenpanosta ja toteutum</w:t>
      </w:r>
      <w:r w:rsidRPr="00D64C0F">
        <w:t>i</w:t>
      </w:r>
      <w:r w:rsidRPr="00D64C0F">
        <w:t>sesta selonte</w:t>
      </w:r>
      <w:r w:rsidR="0038270B" w:rsidRPr="00D64C0F">
        <w:t xml:space="preserve">on helmikuussa 2014. </w:t>
      </w:r>
      <w:r w:rsidR="0038270B" w:rsidRPr="00D64C0F">
        <w:rPr>
          <w:szCs w:val="24"/>
          <w:lang w:eastAsia="fi-FI"/>
        </w:rPr>
        <w:t>Selonteossa</w:t>
      </w:r>
      <w:r w:rsidR="00026F76" w:rsidRPr="00D64C0F">
        <w:rPr>
          <w:szCs w:val="24"/>
          <w:lang w:eastAsia="fi-FI"/>
        </w:rPr>
        <w:t xml:space="preserve"> on linjattu</w:t>
      </w:r>
      <w:r w:rsidR="0038270B" w:rsidRPr="00D64C0F">
        <w:rPr>
          <w:szCs w:val="24"/>
          <w:lang w:eastAsia="fi-FI"/>
        </w:rPr>
        <w:t xml:space="preserve">, että </w:t>
      </w:r>
      <w:r w:rsidRPr="00D64C0F">
        <w:t xml:space="preserve">aluehallintovirastojen ja </w:t>
      </w:r>
      <w:proofErr w:type="spellStart"/>
      <w:r w:rsidRPr="00D64C0F">
        <w:t>ELY-keskusten</w:t>
      </w:r>
      <w:proofErr w:type="spellEnd"/>
      <w:r w:rsidRPr="00D64C0F">
        <w:t xml:space="preserve"> toimivaltaa muutetaan osassa tehtäviä valtakunnalliseksi</w:t>
      </w:r>
      <w:r w:rsidR="00026F76" w:rsidRPr="00D64C0F">
        <w:t>.</w:t>
      </w:r>
      <w:r w:rsidR="00BB6579" w:rsidRPr="00D64C0F">
        <w:t xml:space="preserve"> </w:t>
      </w:r>
      <w:r w:rsidRPr="00D64C0F">
        <w:t>Alueha</w:t>
      </w:r>
      <w:r w:rsidRPr="00D64C0F">
        <w:t>l</w:t>
      </w:r>
      <w:r w:rsidRPr="00D64C0F">
        <w:t>linnon viranomaisten tehtäviä ja toimivaltaa on syytä tarkastella paitsi alueellisesti myös valtakunnallisesti. Joiltakin osin virastoissa on jo käytössä toimintatapa, jossa asiantuntemusta ja resursseja on koottu joko valtakunnalliseksi tai viraston maanti</w:t>
      </w:r>
      <w:r w:rsidRPr="00D64C0F">
        <w:t>e</w:t>
      </w:r>
      <w:r w:rsidRPr="00D64C0F">
        <w:t>teellistä toimialuetta laajemmaksi tehtäväkokonaisuudeksi.</w:t>
      </w:r>
    </w:p>
    <w:p w:rsidR="0090169F" w:rsidRPr="00D64C0F" w:rsidRDefault="0090169F" w:rsidP="0090169F">
      <w:pPr>
        <w:pStyle w:val="VMleipteksti"/>
        <w:ind w:left="1304"/>
      </w:pPr>
    </w:p>
    <w:p w:rsidR="0090169F" w:rsidRPr="00D64C0F" w:rsidRDefault="0090169F" w:rsidP="002669FE">
      <w:pPr>
        <w:pStyle w:val="VMleipteksti"/>
        <w:ind w:left="1304"/>
      </w:pPr>
      <w:r w:rsidRPr="00D64C0F">
        <w:t xml:space="preserve">Aluehallintovirastoissa ja </w:t>
      </w:r>
      <w:proofErr w:type="spellStart"/>
      <w:r w:rsidRPr="00D64C0F">
        <w:t>ELY-keskuksissa</w:t>
      </w:r>
      <w:proofErr w:type="spellEnd"/>
      <w:r w:rsidRPr="00D64C0F">
        <w:t xml:space="preserve"> on tarpeen tarkastella myös uusia mahdo</w:t>
      </w:r>
      <w:r w:rsidRPr="00D64C0F">
        <w:t>l</w:t>
      </w:r>
      <w:r w:rsidRPr="00D64C0F">
        <w:t>lisuuksia määritellä viraston toimivalta joissakin tehtävissä alueellisen jaotuksen s</w:t>
      </w:r>
      <w:r w:rsidRPr="00D64C0F">
        <w:t>i</w:t>
      </w:r>
      <w:r w:rsidRPr="00D64C0F">
        <w:t xml:space="preserve">jaan valtakunnalliseksi toimivallaksi. </w:t>
      </w:r>
      <w:r w:rsidR="002669FE" w:rsidRPr="00D64C0F">
        <w:t xml:space="preserve"> </w:t>
      </w:r>
      <w:proofErr w:type="spellStart"/>
      <w:r w:rsidRPr="00D64C0F">
        <w:t>ELY-keskusten</w:t>
      </w:r>
      <w:proofErr w:type="spellEnd"/>
      <w:r w:rsidRPr="00D64C0F">
        <w:t xml:space="preserve"> ja aluehallintovirastojen halli</w:t>
      </w:r>
      <w:r w:rsidRPr="00D64C0F">
        <w:t>n</w:t>
      </w:r>
      <w:r w:rsidRPr="00D64C0F">
        <w:t>nollisten tehtävien hoitaminen ja niihin</w:t>
      </w:r>
      <w:r w:rsidR="002669FE" w:rsidRPr="00D64C0F">
        <w:t xml:space="preserve"> </w:t>
      </w:r>
      <w:r w:rsidRPr="00D64C0F">
        <w:t xml:space="preserve">liittyvät ns. erikoistumisyksiköt tulisi koota toisaalta yhden </w:t>
      </w:r>
      <w:proofErr w:type="spellStart"/>
      <w:r w:rsidRPr="00D64C0F">
        <w:t>ELY-keskuksen</w:t>
      </w:r>
      <w:proofErr w:type="spellEnd"/>
      <w:r w:rsidRPr="00D64C0F">
        <w:t xml:space="preserve"> ja toisaalta yhden aluehallintoviraston alaisuuteen henkilöstön kuitenkin työskennellessä alueellisesti hajautettuna. Aluehallintovirastoi</w:t>
      </w:r>
      <w:r w:rsidRPr="00D64C0F">
        <w:t>s</w:t>
      </w:r>
      <w:r w:rsidRPr="00D64C0F">
        <w:t>sa erikoistumisyksiköitä ovat toiminnan kehittämisyksikkö, työnantaja- ja henkilöst</w:t>
      </w:r>
      <w:r w:rsidRPr="00D64C0F">
        <w:t>ö</w:t>
      </w:r>
      <w:r w:rsidRPr="00D64C0F">
        <w:t>politiikkayksikkö, tietohallintoyksikkö ja sisäisen tarkastuksen yksikkö. Lisäksi er</w:t>
      </w:r>
      <w:r w:rsidRPr="00D64C0F">
        <w:t>i</w:t>
      </w:r>
      <w:r w:rsidRPr="00D64C0F">
        <w:t>koistumistehtävinä hoidetaan</w:t>
      </w:r>
      <w:r w:rsidR="00BB6579" w:rsidRPr="00D64C0F">
        <w:t xml:space="preserve"> taloushallintoon sekä </w:t>
      </w:r>
      <w:r w:rsidRPr="00D64C0F">
        <w:t>toimitila</w:t>
      </w:r>
      <w:r w:rsidR="00BB6579" w:rsidRPr="00D64C0F">
        <w:t>hallintoon ja hankintato</w:t>
      </w:r>
      <w:r w:rsidR="00BB6579" w:rsidRPr="00D64C0F">
        <w:t>i</w:t>
      </w:r>
      <w:r w:rsidR="00BB6579" w:rsidRPr="00D64C0F">
        <w:t xml:space="preserve">meen </w:t>
      </w:r>
      <w:r w:rsidRPr="00D64C0F">
        <w:t>liittyviä tehtäviä.</w:t>
      </w:r>
    </w:p>
    <w:p w:rsidR="002669FE" w:rsidRPr="00D64C0F" w:rsidRDefault="002669FE" w:rsidP="002669FE">
      <w:pPr>
        <w:pStyle w:val="VMleipteksti"/>
        <w:ind w:left="0"/>
      </w:pPr>
    </w:p>
    <w:p w:rsidR="002669FE" w:rsidRPr="00D64C0F" w:rsidRDefault="00026F76" w:rsidP="00351A2C">
      <w:pPr>
        <w:pStyle w:val="VMleipteksti"/>
        <w:ind w:left="1304"/>
      </w:pPr>
      <w:r w:rsidRPr="00D64C0F">
        <w:t>Aluehallintovirastojen hallintotehtävien k</w:t>
      </w:r>
      <w:r w:rsidR="00BB6579" w:rsidRPr="00D64C0F">
        <w:t>okoamisen tavoitteena on turvata</w:t>
      </w:r>
      <w:r w:rsidR="00351A2C" w:rsidRPr="00D64C0F">
        <w:t xml:space="preserve"> jatkossakin hallintopalvelujen hyvä saatavuus ja laatu sekä asiantuntemus. </w:t>
      </w:r>
      <w:r w:rsidRPr="00D64C0F">
        <w:t>Hallinnollisten tehtäv</w:t>
      </w:r>
      <w:r w:rsidRPr="00D64C0F">
        <w:t>i</w:t>
      </w:r>
      <w:r w:rsidRPr="00D64C0F">
        <w:t>en kokoa</w:t>
      </w:r>
      <w:r w:rsidR="00BB6579" w:rsidRPr="00D64C0F">
        <w:t>misen tavoitteena on mahdollista</w:t>
      </w:r>
      <w:r w:rsidR="00D64C0F" w:rsidRPr="00D64C0F">
        <w:t>a</w:t>
      </w:r>
      <w:r w:rsidRPr="00D64C0F">
        <w:t xml:space="preserve"> resurssien nykyistä joustavampi käyttö ja lisätä toiminnan yhdenmukaisuutta. </w:t>
      </w:r>
      <w:r w:rsidR="00D64C0F" w:rsidRPr="00D64C0F">
        <w:t>Tehtävien kokoaminen vähentää</w:t>
      </w:r>
      <w:r w:rsidR="00351A2C" w:rsidRPr="00D64C0F">
        <w:t xml:space="preserve"> päällekkäistä työtä aluehallintovirasto</w:t>
      </w:r>
      <w:r w:rsidR="00D46B3F">
        <w:t>i</w:t>
      </w:r>
      <w:r w:rsidR="00351A2C" w:rsidRPr="00D64C0F">
        <w:t>ssa</w:t>
      </w:r>
      <w:r w:rsidR="00D64C0F" w:rsidRPr="00D64C0F">
        <w:t xml:space="preserve">. Tavoitteena on </w:t>
      </w:r>
      <w:r w:rsidR="00351A2C" w:rsidRPr="00D64C0F">
        <w:t>k</w:t>
      </w:r>
      <w:r w:rsidR="00D64C0F" w:rsidRPr="00D64C0F">
        <w:t>ehittää</w:t>
      </w:r>
      <w:r w:rsidR="00351A2C" w:rsidRPr="00D64C0F">
        <w:t xml:space="preserve"> hallintopalvelujen prosesseja ja toimintatapoja, jotka parantavat hallintopalvelujen kustannustehokkuutta ja tuott</w:t>
      </w:r>
      <w:r w:rsidR="00351A2C" w:rsidRPr="00D64C0F">
        <w:t>a</w:t>
      </w:r>
      <w:r w:rsidR="00351A2C" w:rsidRPr="00D64C0F">
        <w:t xml:space="preserve">vuutta. </w:t>
      </w:r>
      <w:r w:rsidR="002669FE" w:rsidRPr="00D64C0F">
        <w:t>Menettely mahdollista</w:t>
      </w:r>
      <w:r w:rsidR="00351A2C" w:rsidRPr="00D64C0F">
        <w:t>a</w:t>
      </w:r>
      <w:r w:rsidR="002669FE" w:rsidRPr="00D64C0F">
        <w:t xml:space="preserve"> </w:t>
      </w:r>
      <w:r w:rsidR="00D64C0F" w:rsidRPr="00D64C0F">
        <w:t xml:space="preserve">myös </w:t>
      </w:r>
      <w:r w:rsidR="002669FE" w:rsidRPr="00D64C0F">
        <w:t>resurssien ja asiantuntemuksen turvaamisen aluehallintovirastojen tiettyjen priorisoitujen ja kriittisten sub</w:t>
      </w:r>
      <w:r w:rsidR="00351A2C" w:rsidRPr="00D64C0F">
        <w:t>st</w:t>
      </w:r>
      <w:r w:rsidR="002669FE" w:rsidRPr="00D64C0F">
        <w:t>anssitehtävien hoitam</w:t>
      </w:r>
      <w:r w:rsidR="002669FE" w:rsidRPr="00D64C0F">
        <w:t>i</w:t>
      </w:r>
      <w:r w:rsidR="002669FE" w:rsidRPr="00D64C0F">
        <w:t xml:space="preserve">seen. </w:t>
      </w:r>
    </w:p>
    <w:p w:rsidR="00351A2C" w:rsidRPr="00D64C0F" w:rsidRDefault="00351A2C" w:rsidP="00351A2C">
      <w:pPr>
        <w:pStyle w:val="VMleipteksti"/>
        <w:ind w:left="1304"/>
      </w:pPr>
    </w:p>
    <w:p w:rsidR="0038270B" w:rsidRPr="00D64C0F" w:rsidRDefault="0038270B" w:rsidP="0090169F">
      <w:pPr>
        <w:pStyle w:val="VMleipteksti"/>
        <w:ind w:left="1304"/>
      </w:pPr>
      <w:r w:rsidRPr="00D64C0F">
        <w:t xml:space="preserve">Valtiovarainministeriö asetti 29.10.2013 </w:t>
      </w:r>
      <w:r w:rsidR="00D64C0F" w:rsidRPr="00D64C0F">
        <w:t xml:space="preserve">projektin </w:t>
      </w:r>
      <w:r w:rsidRPr="00D64C0F">
        <w:t>valmistelemaan aluehallintovirast</w:t>
      </w:r>
      <w:r w:rsidRPr="00D64C0F">
        <w:t>o</w:t>
      </w:r>
      <w:r w:rsidRPr="00D64C0F">
        <w:t xml:space="preserve">jen </w:t>
      </w:r>
      <w:r w:rsidR="00D46B3F">
        <w:t xml:space="preserve">hallinnollisten </w:t>
      </w:r>
      <w:r w:rsidRPr="00D64C0F">
        <w:t>tehtävien kokoamista. Projektin asettaminen ja toimeksianto on k</w:t>
      </w:r>
      <w:r w:rsidRPr="00D64C0F">
        <w:t>u</w:t>
      </w:r>
      <w:r w:rsidRPr="00D64C0F">
        <w:t xml:space="preserve">vattu luvussa 2. </w:t>
      </w:r>
    </w:p>
    <w:p w:rsidR="0038270B" w:rsidRPr="00D64C0F" w:rsidRDefault="0038270B" w:rsidP="0090169F">
      <w:pPr>
        <w:pStyle w:val="VMleipteksti"/>
        <w:ind w:left="1304"/>
      </w:pPr>
    </w:p>
    <w:p w:rsidR="006317BA" w:rsidRPr="00D64C0F" w:rsidRDefault="006340FB" w:rsidP="00351A2C">
      <w:pPr>
        <w:pStyle w:val="VMleipteksti"/>
        <w:ind w:left="1304"/>
      </w:pPr>
      <w:commentRangeStart w:id="1"/>
      <w:r w:rsidRPr="00D64C0F">
        <w:t>Talouspoliittinen ministerivaliokunta puolsi 18.3.2014 valtion keskus- ja aluehalli</w:t>
      </w:r>
      <w:r w:rsidRPr="00D64C0F">
        <w:t>n</w:t>
      </w:r>
      <w:r w:rsidRPr="00D64C0F">
        <w:t xml:space="preserve">non virastoselvitys (VIRSU) </w:t>
      </w:r>
      <w:proofErr w:type="gramStart"/>
      <w:r w:rsidRPr="00D64C0F">
        <w:t>–hankkeen</w:t>
      </w:r>
      <w:proofErr w:type="gramEnd"/>
      <w:r w:rsidRPr="00D64C0F">
        <w:t xml:space="preserve"> asettamista ajalle 1.4.-31.12.2014. Hanke p</w:t>
      </w:r>
      <w:r w:rsidRPr="00D64C0F">
        <w:t>e</w:t>
      </w:r>
      <w:r w:rsidRPr="00D64C0F">
        <w:t>rustuu hallituksen rakennepoliittiseen ohjelmaan. Tavoitteena on käyttää valtion r</w:t>
      </w:r>
      <w:r w:rsidRPr="00D64C0F">
        <w:t>e</w:t>
      </w:r>
      <w:r w:rsidRPr="00D64C0F">
        <w:t xml:space="preserve">sursseja tehokkaasti ja vähentää päällekkäistä työtä. Julkiselle palvelutuotannolle </w:t>
      </w:r>
      <w:r w:rsidR="00F12D14">
        <w:t xml:space="preserve">on </w:t>
      </w:r>
      <w:r w:rsidRPr="00D64C0F">
        <w:t>ase</w:t>
      </w:r>
      <w:r w:rsidR="00D64C0F">
        <w:t xml:space="preserve">tettu 0,5 prosentin vuotuinen kasvutavoite, </w:t>
      </w:r>
      <w:r w:rsidRPr="00D64C0F">
        <w:t>ja tämän tavoitteen on toteuduttava myös valtion toiminnoissa. Samaan aik</w:t>
      </w:r>
      <w:r w:rsidR="00EB3F38" w:rsidRPr="00D64C0F">
        <w:t>aa</w:t>
      </w:r>
      <w:r w:rsidR="00D64C0F" w:rsidRPr="00D64C0F">
        <w:t>n</w:t>
      </w:r>
      <w:r w:rsidR="00EB3F38" w:rsidRPr="00D64C0F">
        <w:t xml:space="preserve"> halutaan turvata palvelujen </w:t>
      </w:r>
      <w:r w:rsidRPr="00D64C0F">
        <w:t>saatavuus sekä asiakkaiden oikeu</w:t>
      </w:r>
      <w:r w:rsidR="00EB3F38" w:rsidRPr="00D64C0F">
        <w:t>sturva ja yhdenvertaisuus koko maassa.</w:t>
      </w:r>
      <w:r w:rsidR="00351A2C" w:rsidRPr="00D64C0F">
        <w:t xml:space="preserve"> </w:t>
      </w:r>
      <w:proofErr w:type="spellStart"/>
      <w:r w:rsidR="00EB3F38" w:rsidRPr="00D64C0F">
        <w:t>VIRSU-hankkeelle</w:t>
      </w:r>
      <w:proofErr w:type="spellEnd"/>
      <w:r w:rsidR="00EB3F38" w:rsidRPr="00D64C0F">
        <w:t xml:space="preserve"> </w:t>
      </w:r>
      <w:r w:rsidR="008B5EE5">
        <w:t>aset</w:t>
      </w:r>
      <w:r w:rsidR="008B5EE5">
        <w:t>e</w:t>
      </w:r>
      <w:r w:rsidR="008B5EE5">
        <w:t xml:space="preserve">taan </w:t>
      </w:r>
      <w:r w:rsidR="00EB3F38" w:rsidRPr="00D64C0F">
        <w:t>yhteinen ohjausryhmä sekä keskus- ja aluehallinnon selv</w:t>
      </w:r>
      <w:r w:rsidR="006317BA" w:rsidRPr="00D64C0F">
        <w:t>itysryhmät. Selvity</w:t>
      </w:r>
      <w:r w:rsidR="006317BA" w:rsidRPr="00D64C0F">
        <w:t>s</w:t>
      </w:r>
      <w:r w:rsidR="006317BA" w:rsidRPr="00D64C0F">
        <w:t xml:space="preserve">ryhmillä on </w:t>
      </w:r>
      <w:r w:rsidR="00EB3F38" w:rsidRPr="00D64C0F">
        <w:t xml:space="preserve">ainakin osittain yhteisiä alaryhmiä. </w:t>
      </w:r>
      <w:proofErr w:type="spellStart"/>
      <w:r w:rsidR="006317BA" w:rsidRPr="00D64C0F">
        <w:t>VIRSU-hanke</w:t>
      </w:r>
      <w:proofErr w:type="spellEnd"/>
      <w:r w:rsidR="006317BA" w:rsidRPr="00D64C0F">
        <w:t xml:space="preserve"> huomioidaan </w:t>
      </w:r>
      <w:r w:rsidR="00D64C0F" w:rsidRPr="00D64C0F">
        <w:t>alueha</w:t>
      </w:r>
      <w:r w:rsidR="00D64C0F" w:rsidRPr="00D64C0F">
        <w:t>l</w:t>
      </w:r>
      <w:r w:rsidR="00D64C0F" w:rsidRPr="00D64C0F">
        <w:t xml:space="preserve">lintovirastojen </w:t>
      </w:r>
      <w:r w:rsidR="006317BA" w:rsidRPr="00D64C0F">
        <w:t>hallinnollisten tehtävien kokoamisprojektissa.</w:t>
      </w:r>
    </w:p>
    <w:p w:rsidR="006317BA" w:rsidRPr="00D64C0F" w:rsidRDefault="006317BA" w:rsidP="00351A2C">
      <w:pPr>
        <w:pStyle w:val="VMleipteksti"/>
        <w:ind w:left="1304"/>
      </w:pPr>
    </w:p>
    <w:commentRangeEnd w:id="1"/>
    <w:p w:rsidR="006317BA" w:rsidRPr="00D64C0F" w:rsidRDefault="008B5EE5" w:rsidP="006317BA">
      <w:pPr>
        <w:pStyle w:val="VMleipteksti"/>
        <w:ind w:left="1304"/>
      </w:pPr>
      <w:r>
        <w:rPr>
          <w:rStyle w:val="Kommentinviite"/>
          <w:lang w:eastAsia="en-US"/>
        </w:rPr>
        <w:commentReference w:id="1"/>
      </w:r>
      <w:r w:rsidR="006317BA" w:rsidRPr="00D64C0F">
        <w:t>Talouspoliittinen ministerivaliokunta puolsi 18.3.2014 hallituksen selontekoon edu</w:t>
      </w:r>
      <w:r w:rsidR="006317BA" w:rsidRPr="00D64C0F">
        <w:t>s</w:t>
      </w:r>
      <w:r w:rsidR="006317BA" w:rsidRPr="00D64C0F">
        <w:t>kunnalle perustuvien, käynnissä olevien hankkeiden valmistelua ja toimeenpano</w:t>
      </w:r>
      <w:r w:rsidR="00D64C0F" w:rsidRPr="00D64C0F">
        <w:t>a suunnitellussa aikataulussa. Näihin hankkeisiin kuuluu</w:t>
      </w:r>
      <w:r w:rsidR="006317BA" w:rsidRPr="00D64C0F">
        <w:t xml:space="preserve"> myös </w:t>
      </w:r>
      <w:r w:rsidR="00D64C0F" w:rsidRPr="00D64C0F">
        <w:t xml:space="preserve">aluehallintovirastojen </w:t>
      </w:r>
      <w:r w:rsidR="006317BA" w:rsidRPr="00D64C0F">
        <w:t>hallinnollisten tehtävien kokoaminen vuoden 2015 alusta lukien. Hallinnollisten te</w:t>
      </w:r>
      <w:r w:rsidR="006317BA" w:rsidRPr="00D64C0F">
        <w:t>h</w:t>
      </w:r>
      <w:r w:rsidR="006317BA" w:rsidRPr="00D64C0F">
        <w:t xml:space="preserve">tävien kokoamisen valmistelussa otetaan huomioon </w:t>
      </w:r>
      <w:proofErr w:type="spellStart"/>
      <w:r w:rsidR="00D46B3F">
        <w:t>VIRSU-hanke</w:t>
      </w:r>
      <w:proofErr w:type="spellEnd"/>
      <w:r w:rsidR="00D46B3F">
        <w:t>.</w:t>
      </w:r>
    </w:p>
    <w:p w:rsidR="0090169F" w:rsidRPr="002669FE" w:rsidRDefault="0090169F" w:rsidP="002820F3">
      <w:pPr>
        <w:pStyle w:val="VMleipteksti"/>
        <w:ind w:left="0"/>
        <w:rPr>
          <w:i/>
        </w:rPr>
      </w:pPr>
    </w:p>
    <w:p w:rsidR="00256B68" w:rsidRDefault="00B95A12" w:rsidP="0023220D">
      <w:pPr>
        <w:pStyle w:val="VMOtsikkonum1"/>
      </w:pPr>
      <w:bookmarkStart w:id="2" w:name="_Toc384041280"/>
      <w:r>
        <w:lastRenderedPageBreak/>
        <w:t xml:space="preserve">Projektin </w:t>
      </w:r>
      <w:r w:rsidR="00256B68">
        <w:t>asettaminen ja toimeksianto</w:t>
      </w:r>
      <w:r w:rsidR="00510C89">
        <w:t xml:space="preserve"> sekä projektin valmistelu</w:t>
      </w:r>
      <w:bookmarkEnd w:id="2"/>
    </w:p>
    <w:p w:rsidR="00256B68" w:rsidRPr="00473C6F" w:rsidRDefault="00256B68" w:rsidP="00473C6F">
      <w:pPr>
        <w:rPr>
          <w:b/>
          <w:color w:val="000000" w:themeColor="text1"/>
        </w:rPr>
      </w:pPr>
    </w:p>
    <w:p w:rsidR="00256B68" w:rsidRDefault="00256B68" w:rsidP="00473C6F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Valtiovarainministeriö asetti 29.10.2013</w:t>
      </w:r>
      <w:r w:rsidRPr="00256B68">
        <w:rPr>
          <w:color w:val="000000" w:themeColor="text1"/>
        </w:rPr>
        <w:t xml:space="preserve"> projektin valmistelemaan aluehallintovirast</w:t>
      </w:r>
      <w:r w:rsidRPr="00256B68">
        <w:rPr>
          <w:color w:val="000000" w:themeColor="text1"/>
        </w:rPr>
        <w:t>o</w:t>
      </w:r>
      <w:r w:rsidRPr="00256B68">
        <w:rPr>
          <w:color w:val="000000" w:themeColor="text1"/>
        </w:rPr>
        <w:t>jen hallinnollisten tehtävien kokoamista.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Pro</w:t>
      </w:r>
      <w:r w:rsidR="00100D60">
        <w:rPr>
          <w:color w:val="000000" w:themeColor="text1"/>
        </w:rPr>
        <w:t>jektin toimikausi on 1.11.2013-</w:t>
      </w:r>
      <w:r w:rsidR="002E5A65">
        <w:rPr>
          <w:color w:val="000000" w:themeColor="text1"/>
        </w:rPr>
        <w:t xml:space="preserve"> 31.12.2014.</w:t>
      </w:r>
    </w:p>
    <w:p w:rsid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Hallitus on linjannut eduskunnalle aluehallinnon uudistuksen toimeenpanosta ja tote</w:t>
      </w:r>
      <w:r w:rsidRPr="00256B68">
        <w:rPr>
          <w:color w:val="000000" w:themeColor="text1"/>
        </w:rPr>
        <w:t>u</w:t>
      </w:r>
      <w:r w:rsidRPr="00256B68">
        <w:rPr>
          <w:color w:val="000000" w:themeColor="text1"/>
        </w:rPr>
        <w:t xml:space="preserve">tumisesta antamassaan selonteossa, että aluehallintovirastojen ja </w:t>
      </w:r>
      <w:proofErr w:type="spellStart"/>
      <w:r w:rsidRPr="00256B68">
        <w:rPr>
          <w:color w:val="000000" w:themeColor="text1"/>
        </w:rPr>
        <w:t>ELY-keskusten</w:t>
      </w:r>
      <w:proofErr w:type="spellEnd"/>
      <w:r w:rsidRPr="00256B68">
        <w:rPr>
          <w:color w:val="000000" w:themeColor="text1"/>
        </w:rPr>
        <w:t xml:space="preserve"> to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 xml:space="preserve">mivaltaa muutetaan osassa tehtäviä valtakunnalliseksi.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 xml:space="preserve">Selonteon mukaan </w:t>
      </w:r>
      <w:proofErr w:type="spellStart"/>
      <w:r w:rsidRPr="00256B68">
        <w:rPr>
          <w:color w:val="000000" w:themeColor="text1"/>
        </w:rPr>
        <w:t>ELY-keskusten</w:t>
      </w:r>
      <w:proofErr w:type="spellEnd"/>
      <w:r w:rsidRPr="00256B68">
        <w:rPr>
          <w:color w:val="000000" w:themeColor="text1"/>
        </w:rPr>
        <w:t xml:space="preserve"> ja aluehallintovirastojen hallinnollisten tehtävien hoitaminen ja niihin liittyvät ns. erikoistumisyksiköt tulisi koota toisaalta yhden </w:t>
      </w:r>
      <w:proofErr w:type="spellStart"/>
      <w:r w:rsidRPr="00256B68">
        <w:rPr>
          <w:color w:val="000000" w:themeColor="text1"/>
        </w:rPr>
        <w:t>ELY-keskuksen</w:t>
      </w:r>
      <w:proofErr w:type="spellEnd"/>
      <w:r w:rsidRPr="00256B68">
        <w:rPr>
          <w:color w:val="000000" w:themeColor="text1"/>
        </w:rPr>
        <w:t xml:space="preserve"> ja toisaalta yhden aluehallintoviraston alaisuuteen henkilöstön kuitenkin työskennellessä alueellisesti hajautettuna. Aluehallintovirastoissa erikoistumisyksikö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tä ovat toiminnan kehittämisyksikkö, työnantaja- ja henkilöstöpolitiikkayksikkö, ti</w:t>
      </w:r>
      <w:r w:rsidRPr="00256B68">
        <w:rPr>
          <w:color w:val="000000" w:themeColor="text1"/>
        </w:rPr>
        <w:t>e</w:t>
      </w:r>
      <w:r w:rsidRPr="00256B68">
        <w:rPr>
          <w:color w:val="000000" w:themeColor="text1"/>
        </w:rPr>
        <w:t>tohallintoyksikkö ja sisäisen tarkastuksen yksikkö. Lisäksi erikoistumistehtävinä ho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detaan toimitilahallintoon</w:t>
      </w:r>
      <w:r w:rsidR="002820F3">
        <w:rPr>
          <w:color w:val="000000" w:themeColor="text1"/>
        </w:rPr>
        <w:t xml:space="preserve"> ja hankintatoimeen sekä</w:t>
      </w:r>
      <w:r w:rsidRPr="00256B68">
        <w:rPr>
          <w:color w:val="000000" w:themeColor="text1"/>
        </w:rPr>
        <w:t xml:space="preserve"> taloushallintoon liittyviä tehtäviä.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669FE" w:rsidRPr="00256B68" w:rsidRDefault="00256B68" w:rsidP="002669FE">
      <w:pPr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Projektin tavoitteena on, että tehtävien kokoamisella voidaan vähentää henkilöstöta</w:t>
      </w:r>
      <w:r w:rsidRPr="00256B68">
        <w:rPr>
          <w:color w:val="000000" w:themeColor="text1"/>
        </w:rPr>
        <w:t>r</w:t>
      </w:r>
      <w:r w:rsidRPr="00256B68">
        <w:rPr>
          <w:color w:val="000000" w:themeColor="text1"/>
        </w:rPr>
        <w:t xml:space="preserve">vetta hallinnollisissa tehtävissä ja yhtenäistää toimintaa palvelujen laatu ja saatavuus turvaten.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Projektin tehtävänä on tehdä esitys aluehallintovirastojen hallinnollisten tehtävien (hallintopalvelut ja erikoistumisyksiköt) kokoamiseksi vuoden 2015 alusta lukien y</w:t>
      </w:r>
      <w:r w:rsidRPr="00256B68">
        <w:rPr>
          <w:color w:val="000000" w:themeColor="text1"/>
        </w:rPr>
        <w:t>h</w:t>
      </w:r>
      <w:r w:rsidRPr="00256B68">
        <w:rPr>
          <w:color w:val="000000" w:themeColor="text1"/>
        </w:rPr>
        <w:t>den aluehallintoviraston alaisuuteen henkilöstön kuitenkin työskennellessä alueellise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t>ti hajautettuna.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Projektissa tulee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määritellä kootusti hoidettavat hallintotehtävät,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määritellä virast</w:t>
      </w:r>
      <w:r w:rsidRPr="00256B68">
        <w:rPr>
          <w:color w:val="000000" w:themeColor="text1"/>
        </w:rPr>
        <w:t>o</w:t>
      </w:r>
      <w:r w:rsidRPr="00256B68">
        <w:rPr>
          <w:color w:val="000000" w:themeColor="text1"/>
        </w:rPr>
        <w:t>kohtaisesti hoidettavat hallintotehtävät,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luoda toiminta- ja palvelumalliehdotus, arv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oida tehtävien kokoamisen vaikutukset,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laatia ehdotus hallintotehtävien sijoittamise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t>ta, laatia toimeenpanosuunnitelma ja aikataulu sekä tehdä riskianalyysi.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Projektin t</w:t>
      </w:r>
      <w:r w:rsidRPr="00256B68">
        <w:rPr>
          <w:color w:val="000000" w:themeColor="text1"/>
        </w:rPr>
        <w:t>u</w:t>
      </w:r>
      <w:r w:rsidRPr="00256B68">
        <w:rPr>
          <w:color w:val="000000" w:themeColor="text1"/>
        </w:rPr>
        <w:t xml:space="preserve">lee antaa työstään 11.4.2014 mennessä väliraportti, jossa edellä määritellyt tehtävät on esitetty.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Lisäksi projektin tehtävänä on valmistella muutoksen toimeenpano siten, että toiminta voi käynnistyä vuoden 2015 alusta lukien.</w:t>
      </w:r>
    </w:p>
    <w:p w:rsidR="00256B68" w:rsidRPr="005F703C" w:rsidRDefault="00256B68" w:rsidP="00473C6F">
      <w:pPr>
        <w:ind w:left="584"/>
        <w:rPr>
          <w:color w:val="000000" w:themeColor="text1"/>
        </w:rPr>
      </w:pPr>
    </w:p>
    <w:p w:rsidR="00256B68" w:rsidRPr="00D71C36" w:rsidRDefault="00256B68" w:rsidP="00D71C36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P</w:t>
      </w:r>
      <w:r w:rsidRPr="00256B68">
        <w:rPr>
          <w:color w:val="000000" w:themeColor="text1"/>
        </w:rPr>
        <w:t xml:space="preserve">rojektille </w:t>
      </w:r>
      <w:r>
        <w:rPr>
          <w:color w:val="000000" w:themeColor="text1"/>
        </w:rPr>
        <w:t>on perustettu</w:t>
      </w:r>
      <w:r w:rsidRPr="00256B68">
        <w:rPr>
          <w:color w:val="000000" w:themeColor="text1"/>
        </w:rPr>
        <w:t xml:space="preserve"> määriteltyjen tehtävien toteuttamiseksi projekti</w:t>
      </w:r>
      <w:r>
        <w:rPr>
          <w:color w:val="000000" w:themeColor="text1"/>
        </w:rPr>
        <w:t>ryhmä. Proje</w:t>
      </w:r>
      <w:r>
        <w:rPr>
          <w:color w:val="000000" w:themeColor="text1"/>
        </w:rPr>
        <w:t>k</w:t>
      </w:r>
      <w:r>
        <w:rPr>
          <w:color w:val="000000" w:themeColor="text1"/>
        </w:rPr>
        <w:t>tiryhmän puheenjohtaja</w:t>
      </w:r>
      <w:r w:rsidR="002E5A65">
        <w:rPr>
          <w:color w:val="000000" w:themeColor="text1"/>
        </w:rPr>
        <w:t>na</w:t>
      </w:r>
      <w:r>
        <w:rPr>
          <w:color w:val="000000" w:themeColor="text1"/>
        </w:rPr>
        <w:t xml:space="preserve"> toimii n</w:t>
      </w:r>
      <w:r w:rsidRPr="00256B68">
        <w:rPr>
          <w:color w:val="000000" w:themeColor="text1"/>
        </w:rPr>
        <w:t>euvotteleva virk</w:t>
      </w:r>
      <w:r>
        <w:rPr>
          <w:color w:val="000000" w:themeColor="text1"/>
        </w:rPr>
        <w:t xml:space="preserve">amies Anu Nousiainen </w:t>
      </w:r>
      <w:r w:rsidRPr="00256B68">
        <w:rPr>
          <w:color w:val="000000" w:themeColor="text1"/>
        </w:rPr>
        <w:t>valtiov</w:t>
      </w:r>
      <w:r w:rsidRPr="00256B68">
        <w:rPr>
          <w:color w:val="000000" w:themeColor="text1"/>
        </w:rPr>
        <w:t>a</w:t>
      </w:r>
      <w:r w:rsidRPr="00256B68">
        <w:rPr>
          <w:color w:val="000000" w:themeColor="text1"/>
        </w:rPr>
        <w:t>rainministeriö</w:t>
      </w:r>
      <w:r>
        <w:rPr>
          <w:color w:val="000000" w:themeColor="text1"/>
        </w:rPr>
        <w:t xml:space="preserve">stä. Projektiryhmän jäseniä ovat johtaja Tuula-Kaarina Isosuo </w:t>
      </w:r>
      <w:r w:rsidRPr="00256B68">
        <w:rPr>
          <w:color w:val="000000" w:themeColor="text1"/>
        </w:rPr>
        <w:t>Etelä-Suomen aluehallintovirasto</w:t>
      </w:r>
      <w:r>
        <w:rPr>
          <w:color w:val="000000" w:themeColor="text1"/>
        </w:rPr>
        <w:t xml:space="preserve">sta, johtaja Teijo Mustonen </w:t>
      </w:r>
      <w:r w:rsidRPr="00256B68">
        <w:rPr>
          <w:color w:val="000000" w:themeColor="text1"/>
        </w:rPr>
        <w:t>Itä-Suomen aluehallintovira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t>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Lauri Latva-Äijö Lounais-Suomen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Markku Nurminen Länsi- ja Sisä-Suomen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Maria Siurua Pohjois-Suomen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</w:t>
      </w:r>
      <w:r>
        <w:rPr>
          <w:color w:val="000000" w:themeColor="text1"/>
        </w:rPr>
        <w:t>htaja Paula Leppänoro-Jomppanen</w:t>
      </w:r>
      <w:r w:rsidRPr="00256B68">
        <w:rPr>
          <w:color w:val="000000" w:themeColor="text1"/>
        </w:rPr>
        <w:t xml:space="preserve"> Lapin aluehalli</w:t>
      </w:r>
      <w:r w:rsidRPr="00256B68">
        <w:rPr>
          <w:color w:val="000000" w:themeColor="text1"/>
        </w:rPr>
        <w:t>n</w:t>
      </w:r>
      <w:r w:rsidRPr="00256B68">
        <w:rPr>
          <w:color w:val="000000" w:themeColor="text1"/>
        </w:rPr>
        <w:t>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k</w:t>
      </w:r>
      <w:r>
        <w:rPr>
          <w:color w:val="000000" w:themeColor="text1"/>
        </w:rPr>
        <w:t>ehittämispäällikkö Anne Autio</w:t>
      </w:r>
      <w:r w:rsidRPr="00256B68">
        <w:rPr>
          <w:color w:val="000000" w:themeColor="text1"/>
        </w:rPr>
        <w:t xml:space="preserve"> Etelä-Suomen aluehallintovirasto</w:t>
      </w:r>
      <w:r>
        <w:rPr>
          <w:color w:val="000000" w:themeColor="text1"/>
        </w:rPr>
        <w:t xml:space="preserve">n </w:t>
      </w:r>
      <w:r w:rsidRPr="00256B68">
        <w:rPr>
          <w:color w:val="000000" w:themeColor="text1"/>
        </w:rPr>
        <w:t>alu</w:t>
      </w:r>
      <w:r w:rsidRPr="00256B68">
        <w:rPr>
          <w:color w:val="000000" w:themeColor="text1"/>
        </w:rPr>
        <w:t>e</w:t>
      </w:r>
      <w:r w:rsidRPr="00256B68">
        <w:rPr>
          <w:color w:val="000000" w:themeColor="text1"/>
        </w:rPr>
        <w:t>hallintovirastojen toimi</w:t>
      </w:r>
      <w:r>
        <w:rPr>
          <w:color w:val="000000" w:themeColor="text1"/>
        </w:rPr>
        <w:t xml:space="preserve">nnan kehittämisyksiköstä, </w:t>
      </w:r>
      <w:r w:rsidRPr="00D71C36">
        <w:rPr>
          <w:color w:val="000000" w:themeColor="text1"/>
        </w:rPr>
        <w:t xml:space="preserve">sopimustoimitsija Minna Salminen JHL ry:stä (varajäsen pääluottamusmies Seppo Parkkinen Etelä-Suomen </w:t>
      </w:r>
      <w:r w:rsidR="002E5A65">
        <w:rPr>
          <w:color w:val="000000" w:themeColor="text1"/>
        </w:rPr>
        <w:t>a</w:t>
      </w:r>
      <w:r w:rsidRPr="00D71C36">
        <w:rPr>
          <w:color w:val="000000" w:themeColor="text1"/>
        </w:rPr>
        <w:t>luehallint</w:t>
      </w:r>
      <w:r w:rsidRPr="00D71C36">
        <w:rPr>
          <w:color w:val="000000" w:themeColor="text1"/>
        </w:rPr>
        <w:t>o</w:t>
      </w:r>
      <w:r w:rsidRPr="00D71C36">
        <w:rPr>
          <w:color w:val="000000" w:themeColor="text1"/>
        </w:rPr>
        <w:t>virasto</w:t>
      </w:r>
      <w:r w:rsidR="002E5A65">
        <w:rPr>
          <w:color w:val="000000" w:themeColor="text1"/>
        </w:rPr>
        <w:t>sta</w:t>
      </w:r>
      <w:r w:rsidRPr="00D71C36">
        <w:rPr>
          <w:color w:val="000000" w:themeColor="text1"/>
        </w:rPr>
        <w:t>), luottamusmies Helena Sundberg Etelä-Suomen aluehallintovirasto</w:t>
      </w:r>
      <w:r w:rsidR="002E5A65">
        <w:rPr>
          <w:color w:val="000000" w:themeColor="text1"/>
        </w:rPr>
        <w:t>s</w:t>
      </w:r>
      <w:r w:rsidR="002E5A65">
        <w:rPr>
          <w:color w:val="000000" w:themeColor="text1"/>
        </w:rPr>
        <w:t>ta</w:t>
      </w:r>
      <w:r w:rsidRPr="00D71C36">
        <w:rPr>
          <w:color w:val="000000" w:themeColor="text1"/>
        </w:rPr>
        <w:t xml:space="preserve">/JUKO ry:stä, luottamusmies Vuokko Jokinen Etelä-Suomen </w:t>
      </w:r>
      <w:proofErr w:type="spellStart"/>
      <w:r w:rsidRPr="00D71C36">
        <w:rPr>
          <w:color w:val="000000" w:themeColor="text1"/>
        </w:rPr>
        <w:t>aluehallintovirasto</w:t>
      </w:r>
      <w:r w:rsidR="002E5A65">
        <w:rPr>
          <w:color w:val="000000" w:themeColor="text1"/>
        </w:rPr>
        <w:t>s</w:t>
      </w:r>
      <w:r w:rsidR="002E5A65">
        <w:rPr>
          <w:color w:val="000000" w:themeColor="text1"/>
        </w:rPr>
        <w:t>ta</w:t>
      </w:r>
      <w:r w:rsidRPr="00D71C36">
        <w:rPr>
          <w:color w:val="000000" w:themeColor="text1"/>
        </w:rPr>
        <w:t>/Pardia</w:t>
      </w:r>
      <w:proofErr w:type="spellEnd"/>
      <w:r w:rsidRPr="00D71C36">
        <w:rPr>
          <w:color w:val="000000" w:themeColor="text1"/>
        </w:rPr>
        <w:t xml:space="preserve"> ry:stä (varajäsen pääluottamusmies Jyrki Heiskanen Etelä-Suomen alueha</w:t>
      </w:r>
      <w:r w:rsidRPr="00D71C36">
        <w:rPr>
          <w:color w:val="000000" w:themeColor="text1"/>
        </w:rPr>
        <w:t>l</w:t>
      </w:r>
      <w:r w:rsidRPr="00D71C36">
        <w:rPr>
          <w:color w:val="000000" w:themeColor="text1"/>
        </w:rPr>
        <w:t>lintovirasto</w:t>
      </w:r>
      <w:r w:rsidR="002E5A65">
        <w:rPr>
          <w:color w:val="000000" w:themeColor="text1"/>
        </w:rPr>
        <w:t>sta</w:t>
      </w:r>
      <w:r w:rsidRPr="00D71C36">
        <w:rPr>
          <w:color w:val="000000" w:themeColor="text1"/>
        </w:rPr>
        <w:t>). Sihteerinä toimii ylitarkastaja Miira Lehto valtiovarainministeriöstä.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Projektiryhmässä </w:t>
      </w:r>
      <w:r w:rsidR="00D46B3F">
        <w:rPr>
          <w:color w:val="000000" w:themeColor="text1"/>
        </w:rPr>
        <w:t>pysyviä</w:t>
      </w:r>
      <w:r w:rsidR="00626B45">
        <w:rPr>
          <w:color w:val="000000" w:themeColor="text1"/>
        </w:rPr>
        <w:t xml:space="preserve"> </w:t>
      </w:r>
      <w:r w:rsidR="00D46B3F">
        <w:rPr>
          <w:color w:val="000000" w:themeColor="text1"/>
        </w:rPr>
        <w:t>asiantuntijoita</w:t>
      </w:r>
      <w:r>
        <w:rPr>
          <w:color w:val="000000" w:themeColor="text1"/>
        </w:rPr>
        <w:t xml:space="preserve"> ovat k</w:t>
      </w:r>
      <w:r w:rsidRPr="00256B68">
        <w:rPr>
          <w:color w:val="000000" w:themeColor="text1"/>
        </w:rPr>
        <w:t>ehittämisjohtaja Marko Puttonen</w:t>
      </w:r>
      <w:r>
        <w:rPr>
          <w:color w:val="000000" w:themeColor="text1"/>
        </w:rPr>
        <w:t xml:space="preserve">, </w:t>
      </w:r>
      <w:r w:rsidRPr="00256B68">
        <w:rPr>
          <w:color w:val="000000" w:themeColor="text1"/>
        </w:rPr>
        <w:t>yl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tarkastaja Mik</w:t>
      </w:r>
      <w:r>
        <w:rPr>
          <w:color w:val="000000" w:themeColor="text1"/>
        </w:rPr>
        <w:t xml:space="preserve">ko Saarinen </w:t>
      </w:r>
      <w:r w:rsidRPr="00256B68">
        <w:rPr>
          <w:color w:val="000000" w:themeColor="text1"/>
        </w:rPr>
        <w:t>ja lai</w:t>
      </w:r>
      <w:r>
        <w:rPr>
          <w:color w:val="000000" w:themeColor="text1"/>
        </w:rPr>
        <w:t>nsäädäntöneuvos Sami Kouki</w:t>
      </w:r>
      <w:r w:rsidRPr="00256B68">
        <w:rPr>
          <w:color w:val="000000" w:themeColor="text1"/>
        </w:rPr>
        <w:t xml:space="preserve"> valtiovarainministeriö</w:t>
      </w:r>
      <w:r>
        <w:rPr>
          <w:color w:val="000000" w:themeColor="text1"/>
        </w:rPr>
        <w:t>s</w:t>
      </w:r>
      <w:r>
        <w:rPr>
          <w:color w:val="000000" w:themeColor="text1"/>
        </w:rPr>
        <w:t xml:space="preserve">tä. </w:t>
      </w:r>
    </w:p>
    <w:p w:rsidR="00256B68" w:rsidRPr="00256B68" w:rsidRDefault="00256B68" w:rsidP="00473C6F">
      <w:pPr>
        <w:ind w:left="584"/>
        <w:rPr>
          <w:color w:val="000000" w:themeColor="text1"/>
        </w:rPr>
      </w:pPr>
    </w:p>
    <w:p w:rsidR="00256B68" w:rsidRPr="002820F3" w:rsidRDefault="00256B68" w:rsidP="002820F3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Projektiryhmä voi kuulla asiantuntijoita.</w:t>
      </w:r>
      <w:r>
        <w:rPr>
          <w:color w:val="000000" w:themeColor="text1"/>
        </w:rPr>
        <w:t xml:space="preserve"> </w:t>
      </w:r>
      <w:r w:rsidR="002820F3" w:rsidRPr="002820F3">
        <w:rPr>
          <w:color w:val="000000" w:themeColor="text1"/>
        </w:rPr>
        <w:t>P</w:t>
      </w:r>
      <w:r w:rsidR="00D71C36" w:rsidRPr="002820F3">
        <w:rPr>
          <w:color w:val="000000" w:themeColor="text1"/>
        </w:rPr>
        <w:t xml:space="preserve">rojekti toteutetaan </w:t>
      </w:r>
      <w:proofErr w:type="spellStart"/>
      <w:r w:rsidR="00D71C36" w:rsidRPr="002820F3">
        <w:rPr>
          <w:color w:val="000000" w:themeColor="text1"/>
        </w:rPr>
        <w:t>osallistavia</w:t>
      </w:r>
      <w:proofErr w:type="spellEnd"/>
      <w:r w:rsidR="00D71C36" w:rsidRPr="002820F3">
        <w:rPr>
          <w:color w:val="000000" w:themeColor="text1"/>
        </w:rPr>
        <w:t xml:space="preserve"> menettelyt</w:t>
      </w:r>
      <w:r w:rsidR="00D71C36" w:rsidRPr="002820F3">
        <w:rPr>
          <w:color w:val="000000" w:themeColor="text1"/>
        </w:rPr>
        <w:t>a</w:t>
      </w:r>
      <w:r w:rsidR="00D71C36" w:rsidRPr="002820F3">
        <w:rPr>
          <w:color w:val="000000" w:themeColor="text1"/>
        </w:rPr>
        <w:t>poja käyttäen.</w:t>
      </w:r>
      <w:r w:rsidR="002820F3">
        <w:rPr>
          <w:color w:val="000000" w:themeColor="text1"/>
        </w:rPr>
        <w:t xml:space="preserve"> </w:t>
      </w:r>
      <w:r w:rsidR="002820F3" w:rsidRPr="002820F3">
        <w:rPr>
          <w:color w:val="000000" w:themeColor="text1"/>
        </w:rPr>
        <w:t>T</w:t>
      </w:r>
      <w:r w:rsidRPr="002820F3">
        <w:rPr>
          <w:color w:val="000000" w:themeColor="text1"/>
        </w:rPr>
        <w:t>yöryhmä raportoi työstään aluehallintovirastojen ylijohtajakokoukse</w:t>
      </w:r>
      <w:r w:rsidRPr="002820F3">
        <w:rPr>
          <w:color w:val="000000" w:themeColor="text1"/>
        </w:rPr>
        <w:t>l</w:t>
      </w:r>
      <w:r w:rsidRPr="002820F3">
        <w:rPr>
          <w:color w:val="000000" w:themeColor="text1"/>
        </w:rPr>
        <w:t>le ja aluehallintovirastojen tulosohjaustyöryhmälle.</w:t>
      </w:r>
    </w:p>
    <w:p w:rsidR="00510C89" w:rsidRPr="00510C89" w:rsidRDefault="00510C89" w:rsidP="00510C89">
      <w:pPr>
        <w:rPr>
          <w:color w:val="000000" w:themeColor="text1"/>
        </w:rPr>
      </w:pPr>
    </w:p>
    <w:p w:rsidR="00D46B3F" w:rsidRDefault="00510C89" w:rsidP="00510C89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 xml:space="preserve">Projektiryhmä on kokoontunut kymmenen kertaa. </w:t>
      </w:r>
      <w:r w:rsidR="002820F3" w:rsidRPr="00510C89">
        <w:rPr>
          <w:color w:val="000000" w:themeColor="text1"/>
        </w:rPr>
        <w:t>Projektiryhmän kokouksiin on ku</w:t>
      </w:r>
      <w:r w:rsidR="002820F3" w:rsidRPr="00510C89">
        <w:rPr>
          <w:color w:val="000000" w:themeColor="text1"/>
        </w:rPr>
        <w:t>t</w:t>
      </w:r>
      <w:r w:rsidR="002820F3" w:rsidRPr="00510C89">
        <w:rPr>
          <w:color w:val="000000" w:themeColor="text1"/>
        </w:rPr>
        <w:t xml:space="preserve">suttu tammikuusta 2014 lähtien aluehallintovirastojen erikoistumisyksiköiden ja -tehtävien päälliköt tai heidän edustajansa.  Projektia on käsitelty aluehallintovirastojen tulosohjaustyöryhmän kokouksissa </w:t>
      </w:r>
      <w:r w:rsidR="008B5EE5" w:rsidRPr="00510C89">
        <w:rPr>
          <w:color w:val="000000" w:themeColor="text1"/>
        </w:rPr>
        <w:t>12.2.2014 ja 24.3.2014. Aluehallintovirastojen o</w:t>
      </w:r>
      <w:r w:rsidR="008B5EE5" w:rsidRPr="00510C89">
        <w:rPr>
          <w:color w:val="000000" w:themeColor="text1"/>
        </w:rPr>
        <w:t>h</w:t>
      </w:r>
      <w:r w:rsidR="008B5EE5" w:rsidRPr="00510C89">
        <w:rPr>
          <w:color w:val="000000" w:themeColor="text1"/>
        </w:rPr>
        <w:t>jausryhmä käsitteli projektia 4.4.</w:t>
      </w:r>
      <w:r w:rsidR="00D46B3F">
        <w:rPr>
          <w:color w:val="000000" w:themeColor="text1"/>
        </w:rPr>
        <w:t xml:space="preserve">2014. Aluehallintovirastojen </w:t>
      </w:r>
      <w:r w:rsidR="008B5EE5" w:rsidRPr="00510C89">
        <w:rPr>
          <w:color w:val="000000" w:themeColor="text1"/>
        </w:rPr>
        <w:t>ylijohtajakokouksessa projektia on käsitelty 27.1.2014 ja 12.3.2014. Aluehallintovirastojen yhteisessä yhtei</w:t>
      </w:r>
      <w:r w:rsidR="008B5EE5" w:rsidRPr="00510C89">
        <w:rPr>
          <w:color w:val="000000" w:themeColor="text1"/>
        </w:rPr>
        <w:t>s</w:t>
      </w:r>
      <w:r w:rsidR="008B5EE5" w:rsidRPr="00510C89">
        <w:rPr>
          <w:color w:val="000000" w:themeColor="text1"/>
        </w:rPr>
        <w:t>työkomiteassa projektia on käsitelty 7.2.2014.</w:t>
      </w:r>
      <w:r>
        <w:rPr>
          <w:color w:val="000000" w:themeColor="text1"/>
        </w:rPr>
        <w:t>,</w:t>
      </w:r>
      <w:r w:rsidR="008B5EE5" w:rsidRPr="00510C89">
        <w:rPr>
          <w:color w:val="000000" w:themeColor="text1"/>
        </w:rPr>
        <w:t xml:space="preserve"> 11.3.2014 ja 2.4.2014.</w:t>
      </w:r>
      <w:r>
        <w:rPr>
          <w:color w:val="000000" w:themeColor="text1"/>
        </w:rPr>
        <w:t xml:space="preserve"> </w:t>
      </w:r>
    </w:p>
    <w:p w:rsidR="00D46B3F" w:rsidRDefault="00D46B3F" w:rsidP="00510C89">
      <w:pPr>
        <w:pStyle w:val="Luettelokappale"/>
        <w:ind w:left="1304"/>
        <w:rPr>
          <w:color w:val="000000" w:themeColor="text1"/>
        </w:rPr>
      </w:pPr>
    </w:p>
    <w:p w:rsidR="00023E42" w:rsidRDefault="00510C89" w:rsidP="00510C89">
      <w:pPr>
        <w:pStyle w:val="Luettelokappale"/>
        <w:ind w:left="1304"/>
      </w:pPr>
      <w:r>
        <w:rPr>
          <w:color w:val="000000" w:themeColor="text1"/>
        </w:rPr>
        <w:t>Projekti järjesti aluehallintovirastojen vastuualueiden edustajille keskustelu- ja kuul</w:t>
      </w:r>
      <w:r>
        <w:rPr>
          <w:color w:val="000000" w:themeColor="text1"/>
        </w:rPr>
        <w:t>e</w:t>
      </w:r>
      <w:r>
        <w:rPr>
          <w:color w:val="000000" w:themeColor="text1"/>
        </w:rPr>
        <w:t xml:space="preserve">mistilaisuuden 11.3.2014. Tilaisuudessa </w:t>
      </w:r>
      <w:r>
        <w:t xml:space="preserve">kerrottiin ja keskusteltiin </w:t>
      </w:r>
      <w:proofErr w:type="spellStart"/>
      <w:r>
        <w:t>HALKO-projektista</w:t>
      </w:r>
      <w:proofErr w:type="spellEnd"/>
      <w:r>
        <w:t xml:space="preserve">, sen tavoitteista ja tehtävistä sekä kuultiin vastuualueiden näkemyksiä ja odotuksia hallintotehtävien kokoamiseen liittyen. </w:t>
      </w:r>
    </w:p>
    <w:p w:rsidR="00023E42" w:rsidRDefault="00023E42" w:rsidP="00510C89">
      <w:pPr>
        <w:pStyle w:val="Luettelokappale"/>
        <w:ind w:left="1304"/>
      </w:pPr>
    </w:p>
    <w:p w:rsidR="00023E42" w:rsidRDefault="00023E42" w:rsidP="00023E42">
      <w:pPr>
        <w:pStyle w:val="VMleipteksti"/>
        <w:ind w:left="1304"/>
      </w:pPr>
      <w:r>
        <w:t xml:space="preserve">Tammikuussa 2014 </w:t>
      </w:r>
      <w:r w:rsidR="00D46B3F">
        <w:t>projekti järjesti</w:t>
      </w:r>
      <w:r w:rsidRPr="00455215">
        <w:t xml:space="preserve"> </w:t>
      </w:r>
      <w:r>
        <w:t>seitsemän työpajaa. Työpajoihin osallistui 115 aluehallintoviras</w:t>
      </w:r>
      <w:r w:rsidR="00D46B3F">
        <w:t>tojen</w:t>
      </w:r>
      <w:r>
        <w:t xml:space="preserve"> hallintotehtävissä työskentelevää henkilöä. Työpajoissa teht</w:t>
      </w:r>
      <w:r>
        <w:t>ä</w:t>
      </w:r>
      <w:r>
        <w:t>vänä oli täsmentää tehtävämäärittelyt, laatia ehdotus, mitkä aluehallintovirastojen ha</w:t>
      </w:r>
      <w:r>
        <w:t>l</w:t>
      </w:r>
      <w:r>
        <w:t>linnolliset tehtävät voidaan hoitaa kootusti / virastokohtaisesti ja mitkä tehtävät vo</w:t>
      </w:r>
      <w:r>
        <w:t>i</w:t>
      </w:r>
      <w:r>
        <w:t>daan hoitaa ostopalveluna ja mitkä ei. Lisäksi osassa työpajoja ehdittiin myös käsitellä mahdollisia toiminta- ja palvelumalleja sekä arvioida tehtävien kokoamisen vaikutu</w:t>
      </w:r>
      <w:r>
        <w:t>k</w:t>
      </w:r>
      <w:r>
        <w:t xml:space="preserve">sia sekä pohtia mahdollisia kokoamisen riskejä. Työpajojen tuotoksia oli mahdollista täydentää ja esittää omia näkemyksiä työpajojen jälkeen toteutetulla </w:t>
      </w:r>
      <w:proofErr w:type="spellStart"/>
      <w:r>
        <w:t>webropol-kyselyllä</w:t>
      </w:r>
      <w:proofErr w:type="spellEnd"/>
      <w:r>
        <w:t>. Kyselyn välityksellä oli myös mahdollista</w:t>
      </w:r>
      <w:r w:rsidR="00D46B3F">
        <w:t xml:space="preserve"> antaa</w:t>
      </w:r>
      <w:r>
        <w:t xml:space="preserve"> palautetta yleisesti proje</w:t>
      </w:r>
      <w:r>
        <w:t>k</w:t>
      </w:r>
      <w:r>
        <w:t xml:space="preserve">tista </w:t>
      </w:r>
      <w:r w:rsidR="00D46B3F">
        <w:t xml:space="preserve">ja </w:t>
      </w:r>
      <w:r>
        <w:t xml:space="preserve">esittää näkemyksiä hallintotehtävien kokoamisesta. </w:t>
      </w:r>
    </w:p>
    <w:p w:rsidR="00023E42" w:rsidRDefault="00023E42" w:rsidP="00023E42">
      <w:pPr>
        <w:pStyle w:val="VMleipteksti"/>
        <w:ind w:left="1304"/>
      </w:pPr>
    </w:p>
    <w:p w:rsidR="00023E42" w:rsidRPr="00023E42" w:rsidRDefault="00023E42" w:rsidP="00023E42">
      <w:pPr>
        <w:pStyle w:val="VMleipteksti"/>
        <w:ind w:left="1304" w:firstLine="1"/>
      </w:pPr>
      <w:r>
        <w:t>Edellä mainituissa kokouksissa</w:t>
      </w:r>
      <w:r w:rsidR="00D46B3F">
        <w:t xml:space="preserve"> ja tilaisuuksissa</w:t>
      </w:r>
      <w:r>
        <w:t xml:space="preserve"> esitetyt huomiot ja näkemykset on k</w:t>
      </w:r>
      <w:r>
        <w:t>ä</w:t>
      </w:r>
      <w:r>
        <w:t>sitelty projekti</w:t>
      </w:r>
      <w:r w:rsidR="00D46B3F">
        <w:t>ryhmän kokouksissa.</w:t>
      </w:r>
    </w:p>
    <w:p w:rsidR="00023E42" w:rsidRPr="00510C89" w:rsidRDefault="00023E42" w:rsidP="00510C89">
      <w:pPr>
        <w:rPr>
          <w:color w:val="000000" w:themeColor="text1"/>
        </w:rPr>
      </w:pPr>
    </w:p>
    <w:p w:rsidR="008B5EE5" w:rsidRDefault="008B5EE5" w:rsidP="002820F3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Projektille on laadittu viestintäsuunnitelma, joka täydentyy projektin etenemisen my</w:t>
      </w:r>
      <w:r>
        <w:rPr>
          <w:color w:val="000000" w:themeColor="text1"/>
        </w:rPr>
        <w:t>ö</w:t>
      </w:r>
      <w:r>
        <w:rPr>
          <w:color w:val="000000" w:themeColor="text1"/>
        </w:rPr>
        <w:t xml:space="preserve">tä. </w:t>
      </w:r>
      <w:r w:rsidR="00510C89">
        <w:rPr>
          <w:color w:val="000000" w:themeColor="text1"/>
        </w:rPr>
        <w:t xml:space="preserve">Pääviestintäkanavana toimii </w:t>
      </w:r>
      <w:proofErr w:type="spellStart"/>
      <w:r w:rsidR="00510C89">
        <w:rPr>
          <w:color w:val="000000" w:themeColor="text1"/>
        </w:rPr>
        <w:t>AVI-Intranet</w:t>
      </w:r>
      <w:proofErr w:type="spellEnd"/>
      <w:r w:rsidR="00510C89">
        <w:rPr>
          <w:color w:val="000000" w:themeColor="text1"/>
        </w:rPr>
        <w:t>.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256B68" w:rsidRPr="00D46B3F" w:rsidRDefault="00256B68" w:rsidP="00D46B3F">
      <w:pPr>
        <w:rPr>
          <w:color w:val="000000" w:themeColor="text1"/>
        </w:rPr>
      </w:pPr>
    </w:p>
    <w:p w:rsidR="00256B68" w:rsidRPr="0023220D" w:rsidRDefault="00256B68" w:rsidP="0023220D">
      <w:pPr>
        <w:pStyle w:val="VMOtsikkonum1"/>
      </w:pPr>
      <w:bookmarkStart w:id="3" w:name="_Toc384041281"/>
      <w:r w:rsidRPr="0023220D">
        <w:t>Aluehallintovirastojen hallinnolliset tehtävät</w:t>
      </w:r>
      <w:bookmarkEnd w:id="3"/>
    </w:p>
    <w:p w:rsidR="005B17AE" w:rsidRDefault="005B17AE" w:rsidP="00473C6F">
      <w:pPr>
        <w:ind w:left="1304"/>
        <w:rPr>
          <w:color w:val="000000" w:themeColor="text1"/>
        </w:rPr>
      </w:pPr>
    </w:p>
    <w:p w:rsidR="00256B68" w:rsidRDefault="00473C6F" w:rsidP="00C4357B">
      <w:pPr>
        <w:pStyle w:val="VMleipteksti"/>
        <w:ind w:left="1304"/>
      </w:pPr>
      <w:r>
        <w:t>Alueh</w:t>
      </w:r>
      <w:r w:rsidR="00626B45">
        <w:t>allintovirastojen hallinnolliset tehtävät</w:t>
      </w:r>
      <w:r>
        <w:t xml:space="preserve"> hoidetaan</w:t>
      </w:r>
      <w:r w:rsidR="00626B45">
        <w:t xml:space="preserve"> pääasiallisesti</w:t>
      </w:r>
      <w:r>
        <w:t xml:space="preserve"> aluehallintov</w:t>
      </w:r>
      <w:r>
        <w:t>i</w:t>
      </w:r>
      <w:r>
        <w:t>rastojen hallinto</w:t>
      </w:r>
      <w:r w:rsidR="005B17AE">
        <w:t>palvelujen vastuuyksiköissä ja erikoistumisyksiköissä. Aluehallintov</w:t>
      </w:r>
      <w:r w:rsidR="005B17AE">
        <w:t>i</w:t>
      </w:r>
      <w:r w:rsidR="005B17AE">
        <w:t>rastojen yhteisiä erikoistumisyksiköitä ovat toiminnan kehittämisyksikkö, tietohalli</w:t>
      </w:r>
      <w:r w:rsidR="005B17AE">
        <w:t>n</w:t>
      </w:r>
      <w:r w:rsidR="005B17AE">
        <w:t>toyksikkö, työnantaja- ja henkilöstöpolitiikkayksikkö, hankintatoimeen ja toimitilaha</w:t>
      </w:r>
      <w:r w:rsidR="005B17AE">
        <w:t>l</w:t>
      </w:r>
      <w:r w:rsidR="005B17AE">
        <w:t>lintoon liittyvät toiminnot sekä sisäisen tarkastuksen toimintayksikkö. Lisäksi tietyt t</w:t>
      </w:r>
      <w:r w:rsidR="005B17AE">
        <w:t>a</w:t>
      </w:r>
      <w:r w:rsidR="005B17AE">
        <w:t xml:space="preserve">loushallinnon tehtävät hoidetaan kootusti. </w:t>
      </w:r>
    </w:p>
    <w:p w:rsidR="005B17AE" w:rsidRDefault="005B17AE" w:rsidP="00C4357B">
      <w:pPr>
        <w:pStyle w:val="VMleipteksti"/>
        <w:ind w:left="1304"/>
      </w:pPr>
    </w:p>
    <w:p w:rsidR="00EB7040" w:rsidRPr="00F13624" w:rsidRDefault="005B17AE" w:rsidP="00C4357B">
      <w:pPr>
        <w:pStyle w:val="VMleipteksti"/>
        <w:ind w:left="1304"/>
      </w:pPr>
      <w:r>
        <w:t>Erikoistumisyksiköiden toiminta on valtakunnallista ja ne on keskitetty kukin yhteen aluehallintovirastoon.</w:t>
      </w:r>
    </w:p>
    <w:p w:rsidR="00EB7040" w:rsidRDefault="00EB7040" w:rsidP="00473C6F">
      <w:pPr>
        <w:ind w:left="1304"/>
        <w:rPr>
          <w:b/>
          <w:color w:val="000000" w:themeColor="text1"/>
        </w:rPr>
      </w:pPr>
    </w:p>
    <w:p w:rsidR="00CA5259" w:rsidRDefault="00CA5259" w:rsidP="00473C6F">
      <w:pPr>
        <w:ind w:left="1304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fi-FI"/>
        </w:rPr>
        <w:drawing>
          <wp:inline distT="0" distB="0" distL="0" distR="0">
            <wp:extent cx="5108879" cy="3609629"/>
            <wp:effectExtent l="19050" t="0" r="0" b="0"/>
            <wp:docPr id="6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82" cy="361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AE" w:rsidRPr="00832C31" w:rsidRDefault="00023E42" w:rsidP="00473C6F">
      <w:pPr>
        <w:ind w:left="1304"/>
        <w:rPr>
          <w:i/>
          <w:color w:val="000000" w:themeColor="text1"/>
          <w:sz w:val="20"/>
        </w:rPr>
      </w:pPr>
      <w:r w:rsidRPr="00832C31">
        <w:rPr>
          <w:i/>
          <w:color w:val="000000" w:themeColor="text1"/>
          <w:sz w:val="20"/>
        </w:rPr>
        <w:t>Kuva 1</w:t>
      </w:r>
      <w:r w:rsidR="005B17AE" w:rsidRPr="00832C31">
        <w:rPr>
          <w:i/>
          <w:color w:val="000000" w:themeColor="text1"/>
          <w:sz w:val="20"/>
        </w:rPr>
        <w:t>. Aluehallintovirastojen hallintotehtävät</w:t>
      </w:r>
    </w:p>
    <w:p w:rsidR="00256B68" w:rsidRPr="0023220D" w:rsidRDefault="009754D9" w:rsidP="0023220D">
      <w:pPr>
        <w:pStyle w:val="VMOtsikkonum2"/>
      </w:pPr>
      <w:bookmarkStart w:id="4" w:name="_Toc384041282"/>
      <w:r w:rsidRPr="0023220D">
        <w:t xml:space="preserve">Hallintopalvelujen vastuuyksikön </w:t>
      </w:r>
      <w:r w:rsidR="00256B68" w:rsidRPr="0023220D">
        <w:t>tehtävät</w:t>
      </w:r>
      <w:bookmarkEnd w:id="4"/>
      <w:r w:rsidR="00256B68" w:rsidRPr="0023220D">
        <w:t xml:space="preserve"> </w:t>
      </w:r>
    </w:p>
    <w:p w:rsidR="00256B68" w:rsidRDefault="00256B68" w:rsidP="00256B68">
      <w:pPr>
        <w:pStyle w:val="Luettelokappale"/>
        <w:ind w:left="1080"/>
        <w:rPr>
          <w:color w:val="000000" w:themeColor="text1"/>
        </w:rPr>
      </w:pPr>
    </w:p>
    <w:p w:rsidR="00256B68" w:rsidRPr="009754D9" w:rsidRDefault="009754D9" w:rsidP="00C4357B">
      <w:pPr>
        <w:pStyle w:val="VMleipteksti"/>
        <w:ind w:left="1304"/>
      </w:pPr>
      <w:r>
        <w:t xml:space="preserve">Aluehallintovirastoista annetun asetuksen </w:t>
      </w:r>
      <w:r w:rsidR="00256B68" w:rsidRPr="00256B68">
        <w:t>5 §</w:t>
      </w:r>
      <w:r>
        <w:t>:n mukaan k</w:t>
      </w:r>
      <w:r w:rsidR="00256B68" w:rsidRPr="009754D9">
        <w:t>aikissa aluehallintovirastoi</w:t>
      </w:r>
      <w:r w:rsidR="00256B68" w:rsidRPr="009754D9">
        <w:t>s</w:t>
      </w:r>
      <w:r w:rsidR="00256B68" w:rsidRPr="009754D9">
        <w:t>sa on hallintopalvelujen vastuuyksikkö. Vastuuyksikkö hoitaa niitä viraston yleistä hallintoa, taloushallintoa, toiminta- ja taloussuunnittelua, henkilöstöhallintoa, tietopa</w:t>
      </w:r>
      <w:r w:rsidR="00256B68" w:rsidRPr="009754D9">
        <w:t>l</w:t>
      </w:r>
      <w:r w:rsidR="00256B68" w:rsidRPr="009754D9">
        <w:t>velua, viestintää sekä muita viraston sisäisen toiminnan tukipalveluja koskevia tai va</w:t>
      </w:r>
      <w:r w:rsidR="00256B68" w:rsidRPr="009754D9">
        <w:t>s</w:t>
      </w:r>
      <w:r w:rsidR="00256B68" w:rsidRPr="009754D9">
        <w:t xml:space="preserve">tuuyksikölle erikseen määrättyjä tehtäviä, joita ei hoideta valtakunnallisesti </w:t>
      </w:r>
      <w:r>
        <w:t>aluehalli</w:t>
      </w:r>
      <w:r>
        <w:t>n</w:t>
      </w:r>
      <w:r>
        <w:t xml:space="preserve">tovirastoista annetun asetuksen </w:t>
      </w:r>
      <w:r w:rsidR="00256B68" w:rsidRPr="009754D9">
        <w:t>7-11 §:ssä säädetyllä tavalla.</w:t>
      </w:r>
    </w:p>
    <w:p w:rsidR="00256B68" w:rsidRPr="00256B68" w:rsidRDefault="00256B68" w:rsidP="00C4357B">
      <w:pPr>
        <w:pStyle w:val="VMleipteksti"/>
        <w:ind w:left="1304"/>
      </w:pPr>
    </w:p>
    <w:p w:rsidR="00256B68" w:rsidRDefault="00256B68" w:rsidP="00C4357B">
      <w:pPr>
        <w:pStyle w:val="VMleipteksti"/>
        <w:ind w:left="1304"/>
      </w:pPr>
      <w:r w:rsidRPr="00256B68">
        <w:t>Hallintopalvelujen vastuuyksikkö toimii aluehallintoviraston vastuualueista erillisenä yksikkönä</w:t>
      </w:r>
      <w:r w:rsidR="009754D9">
        <w:t>.</w:t>
      </w:r>
    </w:p>
    <w:p w:rsidR="00473C6F" w:rsidRDefault="00473C6F" w:rsidP="00256B68">
      <w:pPr>
        <w:pStyle w:val="Luettelokappale"/>
        <w:ind w:left="1080"/>
        <w:rPr>
          <w:color w:val="000000" w:themeColor="text1"/>
        </w:rPr>
      </w:pPr>
    </w:p>
    <w:p w:rsidR="00473C6F" w:rsidRPr="00473C6F" w:rsidRDefault="005B17AE" w:rsidP="00256B68">
      <w:pPr>
        <w:pStyle w:val="Luettelokappale"/>
        <w:ind w:left="1080"/>
        <w:rPr>
          <w:i/>
          <w:color w:val="000000" w:themeColor="text1"/>
        </w:rPr>
      </w:pPr>
      <w:r w:rsidRPr="005B17AE">
        <w:rPr>
          <w:noProof/>
          <w:lang w:eastAsia="fi-FI"/>
        </w:rPr>
        <w:drawing>
          <wp:inline distT="0" distB="0" distL="0" distR="0">
            <wp:extent cx="5652685" cy="2574876"/>
            <wp:effectExtent l="1905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67" cy="257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68" w:rsidRDefault="00256B68" w:rsidP="009754D9">
      <w:pPr>
        <w:rPr>
          <w:color w:val="000000" w:themeColor="text1"/>
        </w:rPr>
      </w:pPr>
    </w:p>
    <w:p w:rsidR="00473C6F" w:rsidRPr="00832C31" w:rsidRDefault="005B17AE" w:rsidP="009754D9">
      <w:pPr>
        <w:rPr>
          <w:i/>
          <w:color w:val="000000" w:themeColor="text1"/>
          <w:sz w:val="20"/>
        </w:rPr>
      </w:pPr>
      <w:r>
        <w:rPr>
          <w:color w:val="000000" w:themeColor="text1"/>
        </w:rPr>
        <w:tab/>
      </w:r>
      <w:r w:rsidR="00023E42" w:rsidRPr="00832C31">
        <w:rPr>
          <w:i/>
          <w:color w:val="000000" w:themeColor="text1"/>
          <w:sz w:val="20"/>
        </w:rPr>
        <w:t>Kuva 2</w:t>
      </w:r>
      <w:r w:rsidRPr="00832C31">
        <w:rPr>
          <w:i/>
          <w:color w:val="000000" w:themeColor="text1"/>
          <w:sz w:val="20"/>
        </w:rPr>
        <w:t>. Aluehallintovirastot 1.1.2014 lukien</w:t>
      </w:r>
    </w:p>
    <w:p w:rsidR="00473C6F" w:rsidRDefault="00473C6F" w:rsidP="009754D9">
      <w:pPr>
        <w:rPr>
          <w:color w:val="000000" w:themeColor="text1"/>
        </w:rPr>
      </w:pPr>
    </w:p>
    <w:p w:rsidR="00473C6F" w:rsidRPr="009754D9" w:rsidRDefault="005B17AE" w:rsidP="009754D9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256B68" w:rsidRPr="005F703C" w:rsidRDefault="00256B68" w:rsidP="005F703C">
      <w:pPr>
        <w:pStyle w:val="VMOtsikkonum2"/>
      </w:pPr>
      <w:bookmarkStart w:id="5" w:name="_Toc384041283"/>
      <w:r w:rsidRPr="0085400D">
        <w:t>Erikoistumisyksiköiden</w:t>
      </w:r>
      <w:r>
        <w:t xml:space="preserve"> ja -tehtävien </w:t>
      </w:r>
      <w:r w:rsidRPr="0085400D">
        <w:t>tehtävät</w:t>
      </w:r>
      <w:bookmarkEnd w:id="5"/>
    </w:p>
    <w:p w:rsidR="005F703C" w:rsidRDefault="005F703C" w:rsidP="005F703C">
      <w:pPr>
        <w:pStyle w:val="VMOtsikkonum3"/>
      </w:pPr>
      <w:bookmarkStart w:id="6" w:name="_Toc384041284"/>
      <w:r>
        <w:t>Aluehallintovirastojen työantaja- ja henkilöstöpolitiikkayksikkö</w:t>
      </w:r>
      <w:bookmarkEnd w:id="6"/>
    </w:p>
    <w:p w:rsidR="005B17AE" w:rsidRDefault="005B17AE" w:rsidP="00C4357B">
      <w:pPr>
        <w:pStyle w:val="VMleipteksti"/>
        <w:ind w:left="1304"/>
      </w:pPr>
      <w:r>
        <w:t>Aluehallintovirastoista annetun asetuksen 11 §:n mukaan Itä-Suomen aluehallintov</w:t>
      </w:r>
      <w:r>
        <w:t>i</w:t>
      </w:r>
      <w:r>
        <w:t xml:space="preserve">rasto huolehtii </w:t>
      </w:r>
      <w:r w:rsidRPr="005B17AE">
        <w:t>aluehallintovirastojen ja maistraattien palkkaus- ja työnantajapolitii</w:t>
      </w:r>
      <w:r w:rsidRPr="005B17AE">
        <w:t>k</w:t>
      </w:r>
      <w:r w:rsidRPr="005B17AE">
        <w:t>kaan liittyvistä valtakunnallisista tehtävistä, ottaen huomioon mi</w:t>
      </w:r>
      <w:r w:rsidR="00CC62AA">
        <w:t>tä valtion virkaeht</w:t>
      </w:r>
      <w:r w:rsidR="00CC62AA">
        <w:t>o</w:t>
      </w:r>
      <w:r w:rsidR="00CC62AA">
        <w:t xml:space="preserve">sopimuslain </w:t>
      </w:r>
      <w:r w:rsidRPr="005B17AE">
        <w:t>(664/1970</w:t>
      </w:r>
      <w:r w:rsidR="00626B45">
        <w:t>) 3 §:n 4 momentissa säädetään. Lisäksi virasto hoitaa</w:t>
      </w:r>
      <w:r w:rsidRPr="005B17AE">
        <w:t xml:space="preserve"> alueha</w:t>
      </w:r>
      <w:r w:rsidRPr="005B17AE">
        <w:t>l</w:t>
      </w:r>
      <w:r w:rsidRPr="005B17AE">
        <w:t>lintovirastojen henkilöstösuunnitteluun, raportointiin ja henkilöstön kehittämiseen lii</w:t>
      </w:r>
      <w:r w:rsidRPr="005B17AE">
        <w:t>t</w:t>
      </w:r>
      <w:r w:rsidRPr="005B17AE">
        <w:t>tyviä valtakunnallisia tehtäviä.</w:t>
      </w:r>
      <w:r w:rsidR="00F13624">
        <w:t xml:space="preserve"> </w:t>
      </w:r>
      <w:r w:rsidRPr="005B17AE">
        <w:t xml:space="preserve">Aluehallintovirastossa on </w:t>
      </w:r>
      <w:r w:rsidR="00F13624">
        <w:t xml:space="preserve">ao. </w:t>
      </w:r>
      <w:r w:rsidRPr="005B17AE">
        <w:t>tehtävien hoitamiseksi v</w:t>
      </w:r>
      <w:r w:rsidRPr="005B17AE">
        <w:t>i</w:t>
      </w:r>
      <w:r w:rsidRPr="005B17AE">
        <w:t>raston vastuualueista ja hallintopalvelujen vastuuyksiköstä erillinen toimintayksik</w:t>
      </w:r>
      <w:r w:rsidR="00626B45">
        <w:t>kö, aluehallintovirastojen työnantaja- ja henkilöstöpolitiikkayksikkö</w:t>
      </w:r>
      <w:r w:rsidR="006C6833">
        <w:t>.</w:t>
      </w:r>
    </w:p>
    <w:p w:rsidR="00CC62AA" w:rsidRPr="005B17AE" w:rsidRDefault="00CC62AA" w:rsidP="00C4357B">
      <w:pPr>
        <w:pStyle w:val="VMleipteksti"/>
        <w:ind w:left="1304"/>
      </w:pPr>
    </w:p>
    <w:p w:rsidR="005B17AE" w:rsidRDefault="005B17AE" w:rsidP="00C4357B">
      <w:pPr>
        <w:pStyle w:val="VMleipteksti"/>
        <w:ind w:left="1304"/>
      </w:pPr>
      <w:r w:rsidRPr="00115D2D">
        <w:t>Aluehallintoviraston ylijohtaja ei voi ottaa ratkaistavakseen</w:t>
      </w:r>
      <w:r w:rsidR="00F13624">
        <w:t xml:space="preserve"> asetuksen 11 §:n</w:t>
      </w:r>
      <w:r w:rsidRPr="00115D2D">
        <w:t xml:space="preserve"> 3 m</w:t>
      </w:r>
      <w:r w:rsidRPr="00115D2D">
        <w:t>o</w:t>
      </w:r>
      <w:r w:rsidRPr="00115D2D">
        <w:t>mentissa tarkoitetulta toimintayksiköltä sen tehtäviin kuuluvia työsuojelun vastuual</w:t>
      </w:r>
      <w:r w:rsidRPr="00115D2D">
        <w:t>u</w:t>
      </w:r>
      <w:r w:rsidRPr="00115D2D">
        <w:t>een henkilöstön palkkaus- ja työnantajapolitiikkaa sekä tarkentavia virkaehtosopimu</w:t>
      </w:r>
      <w:r w:rsidRPr="00115D2D">
        <w:t>k</w:t>
      </w:r>
      <w:r w:rsidRPr="00115D2D">
        <w:t>sia koskevia asioita.</w:t>
      </w:r>
    </w:p>
    <w:p w:rsidR="00100D60" w:rsidRPr="00115D2D" w:rsidRDefault="00100D60" w:rsidP="00C4357B">
      <w:pPr>
        <w:pStyle w:val="VMleipteksti"/>
        <w:ind w:left="1304"/>
      </w:pPr>
    </w:p>
    <w:p w:rsidR="005B17AE" w:rsidRDefault="005B17AE" w:rsidP="00C4357B">
      <w:pPr>
        <w:pStyle w:val="VMleipteksti"/>
        <w:ind w:left="1304"/>
      </w:pPr>
      <w:r w:rsidRPr="00115D2D">
        <w:t>Toimintayksikön on, ennen kuin se tekee päätöksen tai muun ratkaisun palkkaus- ja työnantajapolitiikkaa sekä tarkentavia virkaehtosopimuksia koskevissa asioissa, ha</w:t>
      </w:r>
      <w:r w:rsidRPr="00115D2D">
        <w:t>n</w:t>
      </w:r>
      <w:r w:rsidRPr="00115D2D">
        <w:t>kittava asialle viraston työsuojelun vastuualueen henkilöstön osalta sosiaali- ja terv</w:t>
      </w:r>
      <w:r w:rsidRPr="00115D2D">
        <w:t>e</w:t>
      </w:r>
      <w:r w:rsidRPr="00115D2D">
        <w:t>ysministeriön työsuojelun valvontaa ohjaavan osaston hyväksyntä sekä viraston muun henkilöstön ja maistraatin henkilöstön osalta valtiovarainministeriön aluehallintovira</w:t>
      </w:r>
      <w:r w:rsidRPr="00115D2D">
        <w:t>s</w:t>
      </w:r>
      <w:r w:rsidRPr="00115D2D">
        <w:t>toja ohjaavan osaston hyväksyntä.</w:t>
      </w:r>
    </w:p>
    <w:p w:rsidR="00F13624" w:rsidRPr="00115D2D" w:rsidRDefault="00F13624" w:rsidP="00FC079E">
      <w:pPr>
        <w:pStyle w:val="VMleipteksti"/>
        <w:ind w:left="0"/>
      </w:pPr>
    </w:p>
    <w:p w:rsidR="00256B68" w:rsidRPr="0023220D" w:rsidRDefault="00256B68" w:rsidP="0023220D">
      <w:pPr>
        <w:pStyle w:val="VMOtsikkonum3"/>
      </w:pPr>
      <w:bookmarkStart w:id="7" w:name="_Toc384041285"/>
      <w:r w:rsidRPr="0023220D">
        <w:t>Aluehallintovirastojen tietohallintoyksikkö</w:t>
      </w:r>
      <w:bookmarkEnd w:id="7"/>
    </w:p>
    <w:p w:rsidR="0067234F" w:rsidRPr="00A36867" w:rsidRDefault="0067234F" w:rsidP="00C4357B">
      <w:pPr>
        <w:pStyle w:val="VMleipteksti"/>
        <w:ind w:left="1304"/>
      </w:pPr>
      <w:r w:rsidRPr="00A36867">
        <w:t>Aluehallintovirastojen tietohallintotehtävät</w:t>
      </w:r>
      <w:r w:rsidR="00F13624">
        <w:t xml:space="preserve"> </w:t>
      </w:r>
      <w:r w:rsidRPr="00A36867">
        <w:t>on määritelty aluehallintovirastoja kosk</w:t>
      </w:r>
      <w:r w:rsidRPr="00A36867">
        <w:t>e</w:t>
      </w:r>
      <w:r w:rsidRPr="00A36867">
        <w:t>vassa val</w:t>
      </w:r>
      <w:r w:rsidR="00F13624">
        <w:t>tioneuvoston asetuksen 8 §:</w:t>
      </w:r>
      <w:proofErr w:type="spellStart"/>
      <w:r w:rsidR="00F13624">
        <w:t>ssä</w:t>
      </w:r>
      <w:proofErr w:type="spellEnd"/>
      <w:r w:rsidRPr="00A36867">
        <w:t>. Sen mukaan aluehallintovirastoilla on yksi tietohallintoyksikkö, jonka toimialueeseen kuuluu koko maa. Yksikkö toimii Lapin aluehallintovirastossa sen vastuualueista erillisenä yksikkönä.</w:t>
      </w:r>
    </w:p>
    <w:p w:rsidR="0067234F" w:rsidRPr="00A36867" w:rsidRDefault="0067234F" w:rsidP="00C4357B">
      <w:pPr>
        <w:pStyle w:val="VMleipteksti"/>
        <w:ind w:left="1304"/>
      </w:pPr>
    </w:p>
    <w:p w:rsidR="0067234F" w:rsidRPr="00A36867" w:rsidRDefault="0067234F" w:rsidP="00C4357B">
      <w:pPr>
        <w:pStyle w:val="VMleipteksti"/>
        <w:ind w:left="1304"/>
      </w:pPr>
      <w:r w:rsidRPr="00A36867">
        <w:t>Tietohallintoyksikön tehtävät ovat aluehallintovirastojen tietohallinnon ohjaus ja koordinointi (esim. ohjaus valtionhallinnon strategioiden mukaisesti, tietoturvallisu</w:t>
      </w:r>
      <w:r w:rsidRPr="00A36867">
        <w:t>u</w:t>
      </w:r>
      <w:r w:rsidRPr="00A36867">
        <w:t>den yleisohjaus, tiedonhallinnan ohjaus ja koordinointi sekä asiakirjahallinnon ylei</w:t>
      </w:r>
      <w:r w:rsidRPr="00A36867">
        <w:t>s</w:t>
      </w:r>
      <w:r w:rsidRPr="00A36867">
        <w:t>ohjaus), tietohallintopalvelujen hankinta ja järjestäminen (esim. sopimukset perusti</w:t>
      </w:r>
      <w:r w:rsidRPr="00A36867">
        <w:t>e</w:t>
      </w:r>
      <w:r w:rsidRPr="00A36867">
        <w:t>totekniikasta), aluehallintovirastojen tiedon hallinnan kehittäminen ja asiakirjahalli</w:t>
      </w:r>
      <w:r w:rsidRPr="00A36867">
        <w:t>n</w:t>
      </w:r>
      <w:r w:rsidRPr="00A36867">
        <w:t>non keskitetyt tehtävät (esim. arkkitehtuurityö, tiedon hallinnan ja asiakirjahallinnon suunnittelu ja kehittäminen) ja muut erikseen määrätyt tietohallinnon tehtävät (esim. virastojen tarvitsemat tietohallintoon liittyvät asiantuntijapalvelut). Lisäksi asetukse</w:t>
      </w:r>
      <w:r w:rsidRPr="00A36867">
        <w:t>s</w:t>
      </w:r>
      <w:r w:rsidRPr="00A36867">
        <w:t xml:space="preserve">sa on todettu yhteistyövelvoite </w:t>
      </w:r>
      <w:proofErr w:type="spellStart"/>
      <w:r w:rsidRPr="00A36867">
        <w:t>ELY-keskusten</w:t>
      </w:r>
      <w:proofErr w:type="spellEnd"/>
      <w:r w:rsidRPr="00A36867">
        <w:t xml:space="preserve"> vastaavan tietohallintoyksikön kanssa (esim. hanke- ja hankintayhteistyö, tietoturva, sähköisen asioinnin ja palvelutuotannon ratkaisujen kehittäminen).</w:t>
      </w:r>
    </w:p>
    <w:p w:rsidR="0067234F" w:rsidRDefault="0067234F" w:rsidP="00C4357B">
      <w:pPr>
        <w:pStyle w:val="VMleipteksti"/>
        <w:ind w:left="1304"/>
        <w:rPr>
          <w:rFonts w:ascii="Calibri" w:hAnsi="Calibri" w:cs="Calibri"/>
          <w:sz w:val="22"/>
          <w:szCs w:val="22"/>
        </w:rPr>
      </w:pPr>
    </w:p>
    <w:p w:rsidR="00810E51" w:rsidRDefault="00810E51" w:rsidP="00810E51">
      <w:pPr>
        <w:ind w:firstLine="567"/>
        <w:rPr>
          <w:i/>
          <w:color w:val="000000" w:themeColor="text1"/>
        </w:rPr>
      </w:pPr>
    </w:p>
    <w:p w:rsidR="00810E51" w:rsidRPr="00810E51" w:rsidRDefault="00810E51" w:rsidP="00810E51">
      <w:pPr>
        <w:ind w:firstLine="567"/>
        <w:rPr>
          <w:rFonts w:ascii="Calibri" w:hAnsi="Calibri" w:cs="Calibri"/>
          <w:i/>
          <w:sz w:val="22"/>
          <w:szCs w:val="22"/>
          <w:lang w:eastAsia="fi-FI"/>
        </w:rPr>
      </w:pPr>
      <w:r w:rsidRPr="00810E51">
        <w:rPr>
          <w:i/>
          <w:color w:val="000000" w:themeColor="text1"/>
        </w:rPr>
        <w:t>Aluehallinnon tietohallintopalveluyksikkö (</w:t>
      </w:r>
      <w:proofErr w:type="spellStart"/>
      <w:r w:rsidRPr="00810E51">
        <w:rPr>
          <w:i/>
          <w:color w:val="000000" w:themeColor="text1"/>
        </w:rPr>
        <w:t>AHTi</w:t>
      </w:r>
      <w:proofErr w:type="spellEnd"/>
      <w:r w:rsidRPr="00810E51">
        <w:rPr>
          <w:i/>
          <w:color w:val="000000" w:themeColor="text1"/>
        </w:rPr>
        <w:t>)</w:t>
      </w:r>
    </w:p>
    <w:p w:rsidR="00810E51" w:rsidRDefault="00810E51" w:rsidP="00810E51">
      <w:pPr>
        <w:ind w:left="567"/>
        <w:rPr>
          <w:color w:val="000000" w:themeColor="text1"/>
        </w:rPr>
      </w:pPr>
    </w:p>
    <w:p w:rsidR="00810E51" w:rsidRPr="00EB7040" w:rsidRDefault="00810E51" w:rsidP="00626B45">
      <w:pPr>
        <w:pStyle w:val="VMleipteksti"/>
        <w:ind w:left="1304"/>
      </w:pPr>
      <w:r w:rsidRPr="00EB7040">
        <w:t xml:space="preserve">Aluehallinnon tietohallintopalveluyksikkö </w:t>
      </w:r>
      <w:r>
        <w:t>(</w:t>
      </w:r>
      <w:proofErr w:type="spellStart"/>
      <w:r w:rsidRPr="00EB7040">
        <w:t>AHTi</w:t>
      </w:r>
      <w:proofErr w:type="spellEnd"/>
      <w:r w:rsidR="00626B45">
        <w:t>)</w:t>
      </w:r>
      <w:r w:rsidRPr="00EB7040">
        <w:t xml:space="preserve"> </w:t>
      </w:r>
      <w:r>
        <w:t xml:space="preserve">tuottaa </w:t>
      </w:r>
      <w:r w:rsidRPr="00EB7040">
        <w:t xml:space="preserve">aluehallinnolle keskitetysti tieto- ja viestintätekniikan palveluja. </w:t>
      </w:r>
      <w:proofErr w:type="spellStart"/>
      <w:r>
        <w:t>AHTi</w:t>
      </w:r>
      <w:proofErr w:type="spellEnd"/>
      <w:r>
        <w:t xml:space="preserve"> on sijoitettu h</w:t>
      </w:r>
      <w:r w:rsidRPr="00EB7040">
        <w:t xml:space="preserve">allinnollisesti Etelä-Savon </w:t>
      </w:r>
      <w:r w:rsidRPr="00EB7040">
        <w:lastRenderedPageBreak/>
        <w:t xml:space="preserve">elinkeino-, liikenne- ja ympäristökeskukseen </w:t>
      </w:r>
      <w:r>
        <w:t xml:space="preserve">ja se </w:t>
      </w:r>
      <w:r w:rsidRPr="00EB7040">
        <w:t>on viraston vastuualueista ja muista yksiköistä erillinen yksikkö.</w:t>
      </w:r>
      <w:r>
        <w:t xml:space="preserve"> Yksikön ohjaus </w:t>
      </w:r>
      <w:r w:rsidRPr="00EB7040">
        <w:t>tapahtuu</w:t>
      </w:r>
      <w:r w:rsidR="00F13624">
        <w:t xml:space="preserve"> yhteistyössä </w:t>
      </w:r>
      <w:r w:rsidRPr="00EB7040">
        <w:t>työ- ja elinkein</w:t>
      </w:r>
      <w:r w:rsidRPr="00EB7040">
        <w:t>o</w:t>
      </w:r>
      <w:r>
        <w:t>ministeriöstä ja</w:t>
      </w:r>
      <w:r w:rsidRPr="00EB7040">
        <w:t xml:space="preserve"> valtiovarainministeriöstä. Ohjaus</w:t>
      </w:r>
      <w:r>
        <w:t xml:space="preserve">ta koordinoi lisäksi </w:t>
      </w:r>
      <w:r w:rsidR="00281EDE">
        <w:t xml:space="preserve">aluehallinnon </w:t>
      </w:r>
      <w:r w:rsidRPr="00EB7040">
        <w:t>ti</w:t>
      </w:r>
      <w:r w:rsidRPr="00EB7040">
        <w:t>e</w:t>
      </w:r>
      <w:r w:rsidRPr="00EB7040">
        <w:t>tohallinnon johtoryhmä.</w:t>
      </w:r>
      <w:r>
        <w:t xml:space="preserve"> </w:t>
      </w:r>
      <w:proofErr w:type="spellStart"/>
      <w:r>
        <w:t>AHTi</w:t>
      </w:r>
      <w:proofErr w:type="spellEnd"/>
      <w:r>
        <w:t xml:space="preserve"> tekee </w:t>
      </w:r>
      <w:r w:rsidRPr="00EB7040">
        <w:t>palveluso</w:t>
      </w:r>
      <w:r>
        <w:t xml:space="preserve">pimukset </w:t>
      </w:r>
      <w:proofErr w:type="spellStart"/>
      <w:r>
        <w:t>AVIen</w:t>
      </w:r>
      <w:proofErr w:type="spellEnd"/>
      <w:r>
        <w:t xml:space="preserve"> ja </w:t>
      </w:r>
      <w:proofErr w:type="spellStart"/>
      <w:r w:rsidRPr="00EB7040">
        <w:t>ELY</w:t>
      </w:r>
      <w:r>
        <w:t>-keskusten</w:t>
      </w:r>
      <w:proofErr w:type="spellEnd"/>
      <w:r w:rsidRPr="00EB7040">
        <w:t xml:space="preserve"> ti</w:t>
      </w:r>
      <w:r w:rsidRPr="00EB7040">
        <w:t>e</w:t>
      </w:r>
      <w:r w:rsidRPr="00EB7040">
        <w:t>tohallintoyksiköiden kanssa.</w:t>
      </w:r>
      <w:r w:rsidR="00281EDE">
        <w:t xml:space="preserve"> </w:t>
      </w:r>
      <w:proofErr w:type="spellStart"/>
      <w:r w:rsidR="00281EDE">
        <w:t>AHTin</w:t>
      </w:r>
      <w:proofErr w:type="spellEnd"/>
      <w:r w:rsidR="00281EDE">
        <w:t xml:space="preserve"> tuottamat toimialariippumattomat </w:t>
      </w:r>
      <w:proofErr w:type="spellStart"/>
      <w:r w:rsidR="00281EDE">
        <w:t>ICT-palvelut</w:t>
      </w:r>
      <w:proofErr w:type="spellEnd"/>
      <w:r w:rsidR="00281EDE">
        <w:t xml:space="preserve"> on siirretty 1.3.2014 alkaen Valtion tieto- ja viestintätekniikkakeskus </w:t>
      </w:r>
      <w:proofErr w:type="spellStart"/>
      <w:r w:rsidR="00281EDE">
        <w:t>Valtorin</w:t>
      </w:r>
      <w:proofErr w:type="spellEnd"/>
      <w:r w:rsidR="00281EDE">
        <w:t xml:space="preserve"> hoide</w:t>
      </w:r>
      <w:r w:rsidR="00281EDE">
        <w:t>t</w:t>
      </w:r>
      <w:r w:rsidR="00281EDE">
        <w:t>tavaksi.</w:t>
      </w:r>
    </w:p>
    <w:p w:rsidR="00256B68" w:rsidRPr="00CB0C2E" w:rsidRDefault="00256B68" w:rsidP="00CB0C2E">
      <w:pPr>
        <w:rPr>
          <w:color w:val="000000" w:themeColor="text1"/>
        </w:rPr>
      </w:pPr>
    </w:p>
    <w:p w:rsidR="0023220D" w:rsidRPr="0023220D" w:rsidRDefault="0023220D" w:rsidP="0023220D">
      <w:pPr>
        <w:pStyle w:val="VMOtsikkonum3"/>
      </w:pPr>
      <w:bookmarkStart w:id="8" w:name="_Toc384041286"/>
      <w:r>
        <w:t>Aluehallintovirastojen toiminnan kehittämisyksikkö</w:t>
      </w:r>
      <w:bookmarkEnd w:id="8"/>
    </w:p>
    <w:p w:rsidR="009754D9" w:rsidRDefault="009754D9" w:rsidP="00C4357B">
      <w:pPr>
        <w:pStyle w:val="VMleipteksti"/>
        <w:ind w:left="1304"/>
      </w:pPr>
      <w:r>
        <w:t>Etelä-Suomen alueha</w:t>
      </w:r>
      <w:r w:rsidR="0023220D">
        <w:t>llintovirastoon on sijoitettu aluehallintovirastojen toiminnan k</w:t>
      </w:r>
      <w:r w:rsidR="0023220D">
        <w:t>e</w:t>
      </w:r>
      <w:r w:rsidR="0023220D">
        <w:t xml:space="preserve">hittämisyksikkö, jonka tehtävänä on aluehallintovirastoista annetun asetuksen </w:t>
      </w:r>
      <w:r w:rsidR="00626B45">
        <w:t>9</w:t>
      </w:r>
      <w:r w:rsidR="0023220D">
        <w:t xml:space="preserve"> §:n mukaan </w:t>
      </w:r>
      <w:r>
        <w:t>aluehallintovirastojen toiminnan ja vie</w:t>
      </w:r>
      <w:r w:rsidR="005F703C">
        <w:t>stinnän yleinen kehittäminen ja koo</w:t>
      </w:r>
      <w:r w:rsidR="005F703C">
        <w:t>r</w:t>
      </w:r>
      <w:r w:rsidR="005F703C">
        <w:t>dinointi sekä yhteispalvelun valtakunnallinen kehittäminen.</w:t>
      </w:r>
      <w:r w:rsidR="0023220D">
        <w:t xml:space="preserve"> </w:t>
      </w:r>
    </w:p>
    <w:p w:rsidR="00100D60" w:rsidRDefault="00100D60" w:rsidP="00C4357B">
      <w:pPr>
        <w:pStyle w:val="VMleipteksti"/>
        <w:ind w:left="1304"/>
      </w:pPr>
    </w:p>
    <w:p w:rsidR="005F703C" w:rsidRDefault="005F703C" w:rsidP="00C4357B">
      <w:pPr>
        <w:pStyle w:val="VMleipteksti"/>
        <w:ind w:left="1304"/>
      </w:pPr>
      <w:r>
        <w:t>Aluehallintovirastojen toiminnan kehittämisyksikön tehtävänä on luoda aluehallintov</w:t>
      </w:r>
      <w:r>
        <w:t>i</w:t>
      </w:r>
      <w:r>
        <w:t>rastoille yhteiset toimintatavat ja menetelmät kehittää palvelujen tuotantotapoja niin, että laatu, tehokkuus ja vaikuttavuus paranevat. Yksikön tehtävät keskittyvät laadun, prosessien, sähköisen asioinnin ja viestinnän kehittämiseen.</w:t>
      </w:r>
    </w:p>
    <w:p w:rsidR="00100D60" w:rsidRDefault="00100D60" w:rsidP="00C4357B">
      <w:pPr>
        <w:pStyle w:val="VMleipteksti"/>
        <w:ind w:left="1304"/>
      </w:pPr>
    </w:p>
    <w:p w:rsidR="00CB0C2E" w:rsidRDefault="005F703C" w:rsidP="00C4357B">
      <w:pPr>
        <w:pStyle w:val="VMleipteksti"/>
        <w:ind w:left="1304"/>
      </w:pPr>
      <w:r>
        <w:t>Toiminnan kehittämisyksikkö työskentelee verkostomaisesti yhteistyössä aluehalli</w:t>
      </w:r>
      <w:r>
        <w:t>n</w:t>
      </w:r>
      <w:r>
        <w:t>tovirastojen ja muiden sidosryhmien kanssa.</w:t>
      </w:r>
    </w:p>
    <w:p w:rsidR="005F703C" w:rsidRDefault="005F703C" w:rsidP="005F703C">
      <w:pPr>
        <w:pStyle w:val="VMOtsikkonum3"/>
      </w:pPr>
      <w:bookmarkStart w:id="9" w:name="_Toc384041287"/>
      <w:proofErr w:type="gramStart"/>
      <w:r>
        <w:t>Aluehallintovirastojen kootut taloushallinnon tehtävät</w:t>
      </w:r>
      <w:bookmarkEnd w:id="9"/>
      <w:proofErr w:type="gramEnd"/>
    </w:p>
    <w:p w:rsidR="00256B68" w:rsidRDefault="005F703C" w:rsidP="00C4357B">
      <w:pPr>
        <w:pStyle w:val="VMleipteksti"/>
        <w:ind w:left="1304"/>
      </w:pPr>
      <w:r>
        <w:t>Aluehallintovirastoista annetun asetuksen 9 §:n mukaan Etelä-Suomen aluehallintov</w:t>
      </w:r>
      <w:r>
        <w:t>i</w:t>
      </w:r>
      <w:r>
        <w:t>rasto huo</w:t>
      </w:r>
      <w:r w:rsidR="00473C6F">
        <w:t xml:space="preserve">lehtii </w:t>
      </w:r>
      <w:r>
        <w:t xml:space="preserve">aluehallintovirastojen tilivirasto- ja talousjärjestelmätehtävien </w:t>
      </w:r>
      <w:r w:rsidR="00473C6F">
        <w:t>valt</w:t>
      </w:r>
      <w:r w:rsidR="00473C6F">
        <w:t>a</w:t>
      </w:r>
      <w:r w:rsidR="00473C6F">
        <w:t xml:space="preserve">kunnallisesta hoitamisesta sekä </w:t>
      </w:r>
      <w:r w:rsidR="0023220D">
        <w:t>aluehallintovirastojen kustannuslaskentaan ja suori</w:t>
      </w:r>
      <w:r w:rsidR="0023220D">
        <w:t>t</w:t>
      </w:r>
      <w:r w:rsidR="0023220D">
        <w:t>teiden hinnoitteluun sekä työajanseurantaan liittyvien tehtävien valtakunnallisesta ho</w:t>
      </w:r>
      <w:r w:rsidR="0023220D">
        <w:t>i</w:t>
      </w:r>
      <w:r w:rsidR="0023220D">
        <w:t>tami</w:t>
      </w:r>
      <w:r w:rsidR="00473C6F">
        <w:t>sesta.</w:t>
      </w:r>
    </w:p>
    <w:p w:rsidR="00626B45" w:rsidRDefault="00626B45" w:rsidP="00C4357B">
      <w:pPr>
        <w:pStyle w:val="VMleipteksti"/>
        <w:ind w:left="1304"/>
      </w:pPr>
    </w:p>
    <w:p w:rsidR="00D5180F" w:rsidRPr="00473C6F" w:rsidRDefault="00D5180F" w:rsidP="00C4357B">
      <w:pPr>
        <w:pStyle w:val="VMleipteksti"/>
        <w:ind w:left="1304"/>
      </w:pPr>
    </w:p>
    <w:p w:rsidR="0023220D" w:rsidRDefault="00473C6F" w:rsidP="0023220D">
      <w:pPr>
        <w:pStyle w:val="VMOtsikkonum3"/>
      </w:pPr>
      <w:bookmarkStart w:id="10" w:name="_Toc384041288"/>
      <w:r>
        <w:t>Aluehallin</w:t>
      </w:r>
      <w:r w:rsidR="0023220D">
        <w:t>tovirastojen hankintatoimeen ja toimitiloihin liittyvät tehtävät</w:t>
      </w:r>
      <w:bookmarkEnd w:id="10"/>
      <w:r w:rsidR="0023220D">
        <w:t xml:space="preserve"> </w:t>
      </w:r>
    </w:p>
    <w:p w:rsidR="00473C6F" w:rsidRDefault="00473C6F" w:rsidP="00C4357B">
      <w:pPr>
        <w:pStyle w:val="VMleipteksti"/>
        <w:ind w:left="1304"/>
      </w:pPr>
      <w:r>
        <w:t xml:space="preserve">Aluehallintovirastoista annetun asetuksen 10 §:n mukaan </w:t>
      </w:r>
      <w:r w:rsidR="0023220D" w:rsidRPr="0023220D">
        <w:t>Lounais-Suomen aluehalli</w:t>
      </w:r>
      <w:r w:rsidR="0023220D" w:rsidRPr="0023220D">
        <w:t>n</w:t>
      </w:r>
      <w:r w:rsidR="0023220D" w:rsidRPr="0023220D">
        <w:t>tovirasto huolehtii aluehallintovirastojen hankintatoimeen ja toimitilahallintoon liitt</w:t>
      </w:r>
      <w:r w:rsidR="0023220D" w:rsidRPr="0023220D">
        <w:t>y</w:t>
      </w:r>
      <w:r w:rsidR="0023220D" w:rsidRPr="0023220D">
        <w:t xml:space="preserve">vien tehtävien valtakunnallisesta hoitamisesta. </w:t>
      </w:r>
      <w:r>
        <w:t xml:space="preserve"> </w:t>
      </w:r>
    </w:p>
    <w:p w:rsidR="00CC62AA" w:rsidRDefault="00CC62AA" w:rsidP="00C4357B">
      <w:pPr>
        <w:pStyle w:val="VMleipteksti"/>
        <w:ind w:left="1304"/>
      </w:pPr>
    </w:p>
    <w:p w:rsidR="005F703C" w:rsidRDefault="0023220D" w:rsidP="00C4357B">
      <w:pPr>
        <w:pStyle w:val="VMleipteksti"/>
        <w:ind w:left="1304"/>
      </w:pPr>
      <w:r w:rsidRPr="0023220D">
        <w:t>Keskitettyyn hankintatoimeen liittyviä tehtäviä ovat</w:t>
      </w:r>
      <w:r>
        <w:t xml:space="preserve"> </w:t>
      </w:r>
      <w:r w:rsidRPr="0023220D">
        <w:t>hankinta-asiantuntemuksen ta</w:t>
      </w:r>
      <w:r w:rsidRPr="0023220D">
        <w:t>r</w:t>
      </w:r>
      <w:r w:rsidRPr="0023220D">
        <w:t>jonta virastoille</w:t>
      </w:r>
      <w:r>
        <w:t xml:space="preserve">, </w:t>
      </w:r>
      <w:r w:rsidRPr="0023220D">
        <w:t>aluehallintovirastojen ja maistraattien hankintojen ohjeistus ja ne</w:t>
      </w:r>
      <w:r w:rsidRPr="0023220D">
        <w:t>u</w:t>
      </w:r>
      <w:r w:rsidRPr="0023220D">
        <w:t>vonta</w:t>
      </w:r>
      <w:r>
        <w:t xml:space="preserve">, </w:t>
      </w:r>
      <w:r w:rsidRPr="0023220D">
        <w:t xml:space="preserve">yhteistyö </w:t>
      </w:r>
      <w:proofErr w:type="spellStart"/>
      <w:r w:rsidRPr="0023220D">
        <w:t>Hanselin</w:t>
      </w:r>
      <w:proofErr w:type="spellEnd"/>
      <w:r w:rsidRPr="0023220D">
        <w:t xml:space="preserve"> kanssa ja liittymäsopimusten tekeminen</w:t>
      </w:r>
      <w:r>
        <w:t xml:space="preserve">, </w:t>
      </w:r>
      <w:r w:rsidRPr="0023220D">
        <w:t>yhteishankintojen valmistelu ja toteuttaminen</w:t>
      </w:r>
      <w:r>
        <w:t>.</w:t>
      </w:r>
    </w:p>
    <w:p w:rsidR="00E56DB2" w:rsidRDefault="00E56DB2" w:rsidP="00C4357B">
      <w:pPr>
        <w:pStyle w:val="VMleipteksti"/>
        <w:ind w:left="1304"/>
      </w:pPr>
    </w:p>
    <w:p w:rsidR="00E56DB2" w:rsidRPr="00E95C46" w:rsidRDefault="00E56DB2" w:rsidP="00E56DB2">
      <w:pPr>
        <w:pStyle w:val="VMleipteksti"/>
        <w:ind w:left="1304"/>
      </w:pPr>
      <w:r w:rsidRPr="00E95C46">
        <w:t>Keskitetyn toimitilahallinnon toiminta-ajatuksena on aluehallintovirastojen perusto</w:t>
      </w:r>
      <w:r w:rsidRPr="00E95C46">
        <w:t>i</w:t>
      </w:r>
      <w:r w:rsidRPr="00E95C46">
        <w:t>mintaa tukevan suunnitelmallisen ja pitkäjänteisen kehittämistyön toteuttaminen. Va</w:t>
      </w:r>
      <w:r w:rsidRPr="00E95C46">
        <w:t>l</w:t>
      </w:r>
      <w:r w:rsidRPr="00E95C46">
        <w:t>takunnallinen toimitilahallinto toimii samalla virastokäyttäjien tukena ja tarvittaessa edunvalvojana vuokranantajien suuntaan.</w:t>
      </w:r>
    </w:p>
    <w:p w:rsidR="00E56DB2" w:rsidRPr="00E95C46" w:rsidRDefault="00E56DB2" w:rsidP="00E56DB2">
      <w:pPr>
        <w:pStyle w:val="VMleipteksti"/>
        <w:ind w:left="1304"/>
      </w:pPr>
    </w:p>
    <w:p w:rsidR="00E56DB2" w:rsidRPr="00E95C46" w:rsidRDefault="00E56DB2" w:rsidP="00E56DB2">
      <w:pPr>
        <w:pStyle w:val="VMleipteksti"/>
        <w:ind w:left="1304"/>
      </w:pPr>
      <w:r w:rsidRPr="00E95C46">
        <w:t xml:space="preserve">Keskitetyn toimitilahallinnon tehtäviin kuuluvat yhteistyö Senaatti-kiinteistöjen ja sen eri toimintasektoreiden kanssa, hallinnon tilahallintajärjestelmän HTH ylläpito- ja pääkäyttäjätoiminnot, toimitilastrategiaa tukevat tehtävät sekä kehittämistehtävät </w:t>
      </w:r>
      <w:r w:rsidRPr="00E95C46">
        <w:lastRenderedPageBreak/>
        <w:t xml:space="preserve">(mm. työprofiilit, </w:t>
      </w:r>
      <w:proofErr w:type="spellStart"/>
      <w:r w:rsidRPr="00E95C46">
        <w:t>työympäristökonseptointi</w:t>
      </w:r>
      <w:proofErr w:type="spellEnd"/>
      <w:r w:rsidRPr="00E95C46">
        <w:t>), näihin liittyen myös seuranta, raportointi ja asiantuntijatehtävät. Toiminto käsittää myös koordinointitehtävät koskien kiinteist</w:t>
      </w:r>
      <w:r w:rsidRPr="00E95C46">
        <w:t>ö</w:t>
      </w:r>
      <w:r w:rsidRPr="00E95C46">
        <w:t>jen kokonaispalveluita, sisäilma- ja turvallisuuskysymyksiä, tilojen yhteiskäyttöä ja ympäristönäkökohtia.</w:t>
      </w:r>
    </w:p>
    <w:p w:rsidR="00E56DB2" w:rsidRPr="00E95C46" w:rsidRDefault="00E56DB2" w:rsidP="00E56DB2">
      <w:pPr>
        <w:pStyle w:val="VMleipteksti"/>
        <w:ind w:left="1304"/>
      </w:pPr>
    </w:p>
    <w:p w:rsidR="00E56DB2" w:rsidRPr="00E95C46" w:rsidRDefault="00E56DB2" w:rsidP="00E56DB2">
      <w:pPr>
        <w:pStyle w:val="VMleipteksti"/>
        <w:ind w:left="1304"/>
        <w:rPr>
          <w:b/>
        </w:rPr>
      </w:pPr>
      <w:r w:rsidRPr="00E95C46">
        <w:t>Toimitilahallinnolla on rajapintoja taloushallinnon (kustannustehokkuus, budjetointi), henkilöstöhallinnon (</w:t>
      </w:r>
      <w:proofErr w:type="spellStart"/>
      <w:r w:rsidRPr="00E95C46">
        <w:t>työhyvinvointi</w:t>
      </w:r>
      <w:proofErr w:type="spellEnd"/>
      <w:r w:rsidRPr="00E95C46">
        <w:t>, työnteon uudet tavat ja pelisäännöt) ja toiminnan kehittämisen sekä tietohallinnon (tietoverkkojen hyödyntäminen, paikkariippumaton työ) suuntaan.</w:t>
      </w:r>
    </w:p>
    <w:p w:rsidR="00E56DB2" w:rsidRPr="00E95C46" w:rsidRDefault="00E56DB2" w:rsidP="00C4357B">
      <w:pPr>
        <w:pStyle w:val="VMleipteksti"/>
        <w:ind w:left="1304"/>
      </w:pPr>
    </w:p>
    <w:p w:rsidR="00115D2D" w:rsidRPr="00115D2D" w:rsidRDefault="00115D2D" w:rsidP="00115D2D">
      <w:pPr>
        <w:pStyle w:val="VMleipteksti"/>
      </w:pPr>
    </w:p>
    <w:p w:rsidR="00256B68" w:rsidRDefault="005F703C" w:rsidP="005F703C">
      <w:pPr>
        <w:pStyle w:val="VMOtsikkonum3"/>
      </w:pPr>
      <w:bookmarkStart w:id="11" w:name="_Toc384041289"/>
      <w:r>
        <w:t>Aluehallintovirastojen sisäisen tarkastuksen toimintayksikkö</w:t>
      </w:r>
      <w:bookmarkEnd w:id="11"/>
    </w:p>
    <w:p w:rsidR="005F703C" w:rsidRDefault="005F703C" w:rsidP="005F703C">
      <w:pPr>
        <w:pStyle w:val="VMleipteksti"/>
      </w:pPr>
    </w:p>
    <w:p w:rsidR="00473C6F" w:rsidRDefault="00473C6F" w:rsidP="00C4357B">
      <w:pPr>
        <w:pStyle w:val="VMleipteksti"/>
        <w:ind w:left="1304"/>
      </w:pPr>
      <w:r>
        <w:t>Lounais-Suomen aluehallintovirasto</w:t>
      </w:r>
      <w:r w:rsidR="00115D2D">
        <w:t xml:space="preserve"> huolehtii aluehallintovirastoista annetun asetu</w:t>
      </w:r>
      <w:r w:rsidR="00115D2D">
        <w:t>k</w:t>
      </w:r>
      <w:r w:rsidR="00115D2D">
        <w:t>sen 10 §:n mukaisesti</w:t>
      </w:r>
      <w:r>
        <w:t xml:space="preserve"> valtakunnallisesti aluehallintovirastojen toiminnan sisäisestä tarkastuksesta. Lounais-Suomen aluehallintovirastossa on tehtävän hoitamiseksi vira</w:t>
      </w:r>
      <w:r>
        <w:t>s</w:t>
      </w:r>
      <w:r>
        <w:t>ton vastuualueista ja hallintopalvelujen vastuuyksiköstä erillinen toimintayksikkö</w:t>
      </w:r>
      <w:r w:rsidR="00115D2D">
        <w:t>.</w:t>
      </w:r>
    </w:p>
    <w:p w:rsidR="00256B68" w:rsidRPr="00115D2D" w:rsidRDefault="00256B68" w:rsidP="00115D2D">
      <w:pPr>
        <w:rPr>
          <w:color w:val="000000" w:themeColor="text1"/>
        </w:rPr>
      </w:pPr>
    </w:p>
    <w:p w:rsidR="00256B68" w:rsidRDefault="00256B68" w:rsidP="00115D2D">
      <w:pPr>
        <w:pStyle w:val="VMOtsikkonum3"/>
      </w:pPr>
      <w:bookmarkStart w:id="12" w:name="_Toc384041290"/>
      <w:r w:rsidRPr="0085400D">
        <w:t>Vastuualueilla hoidettavat hallinnolliset tehtävät</w:t>
      </w:r>
      <w:bookmarkEnd w:id="12"/>
    </w:p>
    <w:p w:rsidR="00D71C36" w:rsidRDefault="00D71C36" w:rsidP="00D71C36">
      <w:pPr>
        <w:pStyle w:val="VMleipteksti"/>
        <w:ind w:left="567"/>
      </w:pPr>
    </w:p>
    <w:p w:rsidR="00D71C36" w:rsidRPr="00CB0C2E" w:rsidRDefault="00FC079E" w:rsidP="009E3100">
      <w:pPr>
        <w:pStyle w:val="VMleipteksti"/>
        <w:ind w:left="1304"/>
        <w:rPr>
          <w:i/>
        </w:rPr>
      </w:pPr>
      <w:r w:rsidRPr="00FC079E">
        <w:rPr>
          <w:i/>
          <w:highlight w:val="yellow"/>
        </w:rPr>
        <w:t>Täydennetään</w:t>
      </w:r>
      <w:r>
        <w:rPr>
          <w:i/>
        </w:rPr>
        <w:t xml:space="preserve"> </w:t>
      </w:r>
    </w:p>
    <w:p w:rsidR="005A45C6" w:rsidRDefault="005A45C6" w:rsidP="00D71C36">
      <w:pPr>
        <w:pStyle w:val="VMleipteksti"/>
        <w:ind w:left="567"/>
      </w:pPr>
    </w:p>
    <w:p w:rsidR="005A45C6" w:rsidRDefault="005A45C6" w:rsidP="00D71C36">
      <w:pPr>
        <w:pStyle w:val="VMleipteksti"/>
        <w:ind w:left="567"/>
      </w:pPr>
    </w:p>
    <w:p w:rsidR="00D71C36" w:rsidRPr="00D71C36" w:rsidRDefault="00D71C36" w:rsidP="00D71C36">
      <w:pPr>
        <w:pStyle w:val="VMleipteksti"/>
        <w:ind w:left="567"/>
        <w:rPr>
          <w:i/>
        </w:rPr>
      </w:pPr>
      <w:r w:rsidRPr="00D71C36">
        <w:rPr>
          <w:i/>
        </w:rPr>
        <w:t>Työsuojelun vastuualue</w:t>
      </w:r>
    </w:p>
    <w:p w:rsidR="00115D2D" w:rsidRDefault="00115D2D" w:rsidP="00115D2D">
      <w:pPr>
        <w:pStyle w:val="VMleipteksti"/>
        <w:ind w:left="567"/>
      </w:pPr>
    </w:p>
    <w:p w:rsidR="00F13624" w:rsidRPr="00C4357B" w:rsidRDefault="00F13624" w:rsidP="00100D60">
      <w:pPr>
        <w:pStyle w:val="VMleipteksti"/>
        <w:ind w:left="1304"/>
      </w:pPr>
      <w:r w:rsidRPr="00C4357B">
        <w:t>Aluehallintouudistuksessa työsuojelupiirien tehtävät organisoitiin osaksi aluehallint</w:t>
      </w:r>
      <w:r w:rsidRPr="00C4357B">
        <w:t>o</w:t>
      </w:r>
      <w:r w:rsidRPr="00C4357B">
        <w:t>virastoja</w:t>
      </w:r>
      <w:r w:rsidR="00100D60">
        <w:t xml:space="preserve"> </w:t>
      </w:r>
      <w:r w:rsidRPr="00C4357B">
        <w:t>siten, että työsuojelun tehtäviä hoitava vastuualue on riippumaton valvont</w:t>
      </w:r>
      <w:r w:rsidRPr="00C4357B">
        <w:t>a</w:t>
      </w:r>
      <w:r w:rsidRPr="00C4357B">
        <w:t>tehtävää hoitaessaan. Työsuojelu saa aluehallintovirastoilta toimitilat ja tavanomaiset virastopalvelut. Näiden ylläpitomenot ovat valtion talousarviossa valtiovarainminist</w:t>
      </w:r>
      <w:r w:rsidRPr="00C4357B">
        <w:t>e</w:t>
      </w:r>
      <w:r w:rsidRPr="00C4357B">
        <w:t>riön pääluokassa aluehallintovirastojen toimintamenomomentilla (28.40.01 Alueha</w:t>
      </w:r>
      <w:r w:rsidRPr="00C4357B">
        <w:t>l</w:t>
      </w:r>
      <w:r w:rsidRPr="00C4357B">
        <w:t>lintoviraston toimintamenot). Työsuojelun toimintamäärärahat tulevat pääosin omalta toimintamenomomentilta (33.70.01 Työsuojelun aluehallintoviranomaisten toimint</w:t>
      </w:r>
      <w:r w:rsidRPr="00C4357B">
        <w:t>a</w:t>
      </w:r>
      <w:r w:rsidRPr="00C4357B">
        <w:t>menot).</w:t>
      </w:r>
    </w:p>
    <w:p w:rsidR="00F13624" w:rsidRPr="00C4357B" w:rsidRDefault="00F13624" w:rsidP="00C4357B">
      <w:pPr>
        <w:pStyle w:val="VMleipteksti"/>
        <w:ind w:left="1304"/>
      </w:pPr>
    </w:p>
    <w:p w:rsidR="00F13624" w:rsidRPr="00C4357B" w:rsidRDefault="00F13624" w:rsidP="00C4357B">
      <w:pPr>
        <w:pStyle w:val="VMleipteksti"/>
        <w:ind w:left="1304"/>
      </w:pPr>
      <w:r w:rsidRPr="00C4357B">
        <w:t>Valtiovarainministeriö asetti 8.3.2013 työryhmän selvittämään aluehallintovirastojen hallintopalveluiden sekä tietohallintoyksikön työsuojelun vastuualueille antamien pa</w:t>
      </w:r>
      <w:r w:rsidRPr="00C4357B">
        <w:t>l</w:t>
      </w:r>
      <w:r w:rsidRPr="00C4357B">
        <w:t>veluiden kehittämistä. Työryhmä sai työnsä päätökseen 29.5.2013.</w:t>
      </w:r>
    </w:p>
    <w:p w:rsidR="0095351D" w:rsidRPr="00C4357B" w:rsidRDefault="0095351D" w:rsidP="00C4357B">
      <w:pPr>
        <w:pStyle w:val="VMleipteksti"/>
        <w:ind w:left="1304"/>
      </w:pPr>
    </w:p>
    <w:p w:rsidR="0095351D" w:rsidRDefault="0095351D" w:rsidP="00C4357B">
      <w:pPr>
        <w:pStyle w:val="VMleipteksti"/>
        <w:ind w:left="1304"/>
      </w:pPr>
      <w:r w:rsidRPr="00C4357B">
        <w:t>Valtiovarainministeriö ja sosiaali- ja terveysministeriön työsuojeluosasto totesivat neuvottelussaan 17.10.2013, että työsuojelun vastuualueille annettavien hallintopalv</w:t>
      </w:r>
      <w:r w:rsidRPr="00C4357B">
        <w:t>e</w:t>
      </w:r>
      <w:r w:rsidRPr="00C4357B">
        <w:t>lujen ja tietohallintopalvelujen antamisessa ja kehittämisessä noudatetaan aluehalli</w:t>
      </w:r>
      <w:r w:rsidRPr="00C4357B">
        <w:t>n</w:t>
      </w:r>
      <w:r w:rsidRPr="00C4357B">
        <w:t>tovirastojen työsuojelun vastuualueille annettavien hallinto- ja tietohallintopalveluiden kehittämistyöryhmän lo</w:t>
      </w:r>
      <w:r w:rsidR="00D5180F">
        <w:t>ppuraportin ehdotuksia (5/</w:t>
      </w:r>
      <w:r w:rsidRPr="00C4357B">
        <w:t>201</w:t>
      </w:r>
      <w:r w:rsidR="00D5180F">
        <w:t xml:space="preserve">3, päivitetty </w:t>
      </w:r>
      <w:r w:rsidRPr="00C4357B">
        <w:t>22.10.2013). R</w:t>
      </w:r>
      <w:r w:rsidRPr="00C4357B">
        <w:t>a</w:t>
      </w:r>
      <w:r w:rsidRPr="00C4357B">
        <w:t>portissa määritellään myös työnjako ja kustannusten jako työsuojelun vastuualueelle tarjottavis</w:t>
      </w:r>
      <w:r w:rsidR="00B870B5">
        <w:t>s</w:t>
      </w:r>
      <w:r w:rsidRPr="00C4357B">
        <w:t>a hallinto</w:t>
      </w:r>
      <w:r w:rsidR="00856ABA">
        <w:t>-</w:t>
      </w:r>
      <w:r w:rsidRPr="00C4357B">
        <w:t xml:space="preserve"> ja tietohallintopalveluissa.</w:t>
      </w:r>
      <w:r w:rsidR="00856ABA">
        <w:t xml:space="preserve"> </w:t>
      </w:r>
    </w:p>
    <w:p w:rsidR="00856ABA" w:rsidRDefault="00856ABA" w:rsidP="00C4357B">
      <w:pPr>
        <w:pStyle w:val="VMleipteksti"/>
        <w:ind w:left="1304"/>
      </w:pPr>
    </w:p>
    <w:p w:rsidR="00856ABA" w:rsidRDefault="00856ABA" w:rsidP="00C4357B">
      <w:pPr>
        <w:pStyle w:val="VMleipteksti"/>
        <w:ind w:left="1304"/>
      </w:pPr>
      <w:r>
        <w:t>Aluehallintovi</w:t>
      </w:r>
      <w:r w:rsidR="00FB0AAA">
        <w:t xml:space="preserve">rastojen strategisiin tulossopimuksiin </w:t>
      </w:r>
      <w:proofErr w:type="gramStart"/>
      <w:r w:rsidR="00FB0AAA">
        <w:t>2012-2015</w:t>
      </w:r>
      <w:proofErr w:type="gramEnd"/>
      <w:r w:rsidR="00FB0AAA">
        <w:t xml:space="preserve"> ja työsuojelun vastu</w:t>
      </w:r>
      <w:r w:rsidR="00FB0AAA">
        <w:t>u</w:t>
      </w:r>
      <w:r w:rsidR="00FB0AAA">
        <w:t>alueiden tulossopimuksiin vuodelle 2014 on sisällytetty tavoite siitä, että hallinto- ja tietohallintopalveluiden antamisessa ja palvelujen kehittämisessä noudatetaan alueha</w:t>
      </w:r>
      <w:r w:rsidR="00FB0AAA">
        <w:t>l</w:t>
      </w:r>
      <w:r w:rsidR="00FB0AAA">
        <w:lastRenderedPageBreak/>
        <w:t>lintovirastojen työsuojelun vastuualueille annettavien hallinto- ja tietohallintopalv</w:t>
      </w:r>
      <w:r w:rsidR="00FB0AAA">
        <w:t>e</w:t>
      </w:r>
      <w:r w:rsidR="00FB0AAA">
        <w:t>luiden kehittämistyöryhmän loppuraportin ehdotuksia.</w:t>
      </w:r>
    </w:p>
    <w:p w:rsidR="00D5180F" w:rsidRDefault="00D5180F" w:rsidP="00FB0AAA">
      <w:pPr>
        <w:pStyle w:val="VMleipteksti"/>
        <w:ind w:left="0"/>
      </w:pPr>
    </w:p>
    <w:p w:rsidR="0095351D" w:rsidRPr="00C4357B" w:rsidRDefault="00D5180F" w:rsidP="00D5180F">
      <w:pPr>
        <w:pStyle w:val="VMleipteksti"/>
        <w:ind w:left="1304"/>
      </w:pPr>
      <w:r>
        <w:t>Pr</w:t>
      </w:r>
      <w:r w:rsidR="00D46B3F">
        <w:t xml:space="preserve">ojekti selvitti </w:t>
      </w:r>
      <w:r>
        <w:t>hallintopalveluiden vastuuyksiköiltä ja työsuojelun vastuualueilta edellä todetun raportin mukaisten linjausten ja toimintamallien sekä jatkoto</w:t>
      </w:r>
      <w:r w:rsidR="00856ABA">
        <w:t>imenpide-ehdotusten toteutumista. Kyselyn mukaan linjaukset ja toimintamallit toteutuvat pä</w:t>
      </w:r>
      <w:r w:rsidR="00856ABA">
        <w:t>ä</w:t>
      </w:r>
      <w:r w:rsidR="00856ABA">
        <w:t>asiallisesti sekä jatkotoimenpide-ehdotuksia on pantu täytäntöön, joitain aluehallint</w:t>
      </w:r>
      <w:r w:rsidR="00856ABA">
        <w:t>o</w:t>
      </w:r>
      <w:r w:rsidR="00856ABA">
        <w:t>virastokohtaisia epäkohtia ilmenee, joista on sovi</w:t>
      </w:r>
      <w:r w:rsidR="00FB0AAA">
        <w:t xml:space="preserve">ttava </w:t>
      </w:r>
      <w:r w:rsidR="00856ABA">
        <w:t xml:space="preserve">virastokohtaisesti. </w:t>
      </w:r>
    </w:p>
    <w:p w:rsidR="00115D2D" w:rsidRPr="00115D2D" w:rsidRDefault="00115D2D" w:rsidP="0095351D">
      <w:pPr>
        <w:pStyle w:val="VMleipteksti"/>
        <w:ind w:left="0"/>
      </w:pPr>
    </w:p>
    <w:p w:rsidR="00376CCC" w:rsidRDefault="00256B68" w:rsidP="00376CCC">
      <w:pPr>
        <w:pStyle w:val="VMOtsikkonum2"/>
      </w:pPr>
      <w:bookmarkStart w:id="13" w:name="_Toc384041291"/>
      <w:r w:rsidRPr="0085400D">
        <w:t>Hallinnollisia tehtäviä tekevä henkilöstö ja</w:t>
      </w:r>
      <w:r w:rsidR="00CB0C2E">
        <w:t xml:space="preserve"> henkilöstökehykset</w:t>
      </w:r>
      <w:bookmarkEnd w:id="13"/>
      <w:r w:rsidR="00CB0C2E">
        <w:t xml:space="preserve"> </w:t>
      </w:r>
    </w:p>
    <w:p w:rsidR="00376CCC" w:rsidRDefault="00376CCC" w:rsidP="00CF1185">
      <w:pPr>
        <w:pStyle w:val="VMleipteksti"/>
        <w:ind w:left="1304"/>
      </w:pPr>
      <w:r>
        <w:t>Aluehallintovirastojen henkilöstömäärä oli 1 204 henkilötyövuotta vuonna 2013</w:t>
      </w:r>
      <w:r w:rsidR="00A85F96">
        <w:t xml:space="preserve"> (ta</w:t>
      </w:r>
      <w:r w:rsidR="00A85F96">
        <w:t>u</w:t>
      </w:r>
      <w:r w:rsidR="00A85F96">
        <w:t>lukko x)</w:t>
      </w:r>
      <w:r>
        <w:t xml:space="preserve">. Aluehallintovirastojen toimintamenomomentilta palkatun </w:t>
      </w:r>
      <w:r w:rsidR="00A85F96">
        <w:t xml:space="preserve">henkilöstön määrä oli 729 </w:t>
      </w:r>
      <w:proofErr w:type="spellStart"/>
      <w:r w:rsidR="00A85F96">
        <w:t>htv:tä</w:t>
      </w:r>
      <w:proofErr w:type="spellEnd"/>
      <w:r>
        <w:t xml:space="preserve"> ja t</w:t>
      </w:r>
      <w:r w:rsidR="00A85F96">
        <w:t xml:space="preserve">yösuojelun momentilta 452 </w:t>
      </w:r>
      <w:proofErr w:type="spellStart"/>
      <w:r w:rsidR="00A85F96">
        <w:t>htv:tä</w:t>
      </w:r>
      <w:proofErr w:type="spellEnd"/>
      <w:r>
        <w:t>. Muilta momenteilta palkatun he</w:t>
      </w:r>
      <w:r>
        <w:t>n</w:t>
      </w:r>
      <w:r>
        <w:t>ki</w:t>
      </w:r>
      <w:r w:rsidR="00A85F96">
        <w:t xml:space="preserve">löstön määrä oli 23 </w:t>
      </w:r>
      <w:proofErr w:type="spellStart"/>
      <w:r w:rsidR="00A85F96">
        <w:t>htv:tä</w:t>
      </w:r>
      <w:proofErr w:type="spellEnd"/>
      <w:r>
        <w:t>. Aluehallintovirastojen toimintamenomomentilta palkatun henkilöstön määrä pysyi sam</w:t>
      </w:r>
      <w:r w:rsidR="00F8292E">
        <w:t>alla tasolla vuoteen 2012 verrattuna</w:t>
      </w:r>
      <w:r>
        <w:t xml:space="preserve">. </w:t>
      </w:r>
    </w:p>
    <w:p w:rsidR="00376CCC" w:rsidRDefault="00376CCC" w:rsidP="00376CCC">
      <w:pPr>
        <w:pStyle w:val="Luettelokappale"/>
        <w:ind w:left="1304"/>
      </w:pPr>
    </w:p>
    <w:tbl>
      <w:tblPr>
        <w:tblStyle w:val="TaulukkoRuudukko"/>
        <w:tblW w:w="0" w:type="auto"/>
        <w:tblInd w:w="1304" w:type="dxa"/>
        <w:tblLook w:val="04A0"/>
      </w:tblPr>
      <w:tblGrid>
        <w:gridCol w:w="1427"/>
        <w:gridCol w:w="1426"/>
        <w:gridCol w:w="1425"/>
        <w:gridCol w:w="1425"/>
      </w:tblGrid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2013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</w:rPr>
            </w:pPr>
            <w:proofErr w:type="spellStart"/>
            <w:r w:rsidRPr="001B2BF2">
              <w:rPr>
                <w:sz w:val="22"/>
                <w:szCs w:val="22"/>
              </w:rPr>
              <w:t>AVI-momentti</w:t>
            </w:r>
            <w:proofErr w:type="spellEnd"/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743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730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729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Työsuojelun momentti</w:t>
            </w: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409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421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452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Yht.</w:t>
            </w: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1152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1152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1181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Muut</w:t>
            </w: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41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32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23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YHTEENSÄ</w:t>
            </w: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1193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1183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1204</w:t>
            </w:r>
          </w:p>
        </w:tc>
      </w:tr>
    </w:tbl>
    <w:p w:rsidR="00376CCC" w:rsidRPr="00832C31" w:rsidRDefault="00376CCC" w:rsidP="00376CCC">
      <w:pPr>
        <w:pStyle w:val="Luettelokappale"/>
        <w:ind w:left="1304"/>
        <w:rPr>
          <w:i/>
          <w:sz w:val="20"/>
        </w:rPr>
      </w:pPr>
      <w:r w:rsidRPr="00832C31">
        <w:rPr>
          <w:i/>
          <w:sz w:val="20"/>
        </w:rPr>
        <w:t xml:space="preserve">Taulukko x. Aluehallintovirastojen henkilöstö </w:t>
      </w:r>
      <w:proofErr w:type="gramStart"/>
      <w:r w:rsidRPr="00832C31">
        <w:rPr>
          <w:i/>
          <w:sz w:val="20"/>
        </w:rPr>
        <w:t>2011-2013</w:t>
      </w:r>
      <w:proofErr w:type="gramEnd"/>
    </w:p>
    <w:p w:rsidR="00376CCC" w:rsidRPr="00376CCC" w:rsidRDefault="00376CCC" w:rsidP="00376CCC"/>
    <w:p w:rsidR="00A27FC4" w:rsidRDefault="00A27FC4" w:rsidP="00A27FC4">
      <w:pPr>
        <w:pStyle w:val="VMOtsikkonum3"/>
      </w:pPr>
      <w:bookmarkStart w:id="14" w:name="_Toc384041292"/>
      <w:r>
        <w:t>Hallinto</w:t>
      </w:r>
      <w:r w:rsidR="0095351D">
        <w:t>henkilöstö</w:t>
      </w:r>
      <w:bookmarkEnd w:id="14"/>
      <w:r w:rsidR="005E2E34">
        <w:t xml:space="preserve"> </w:t>
      </w:r>
    </w:p>
    <w:p w:rsidR="0095351D" w:rsidRDefault="0095351D" w:rsidP="00376CCC">
      <w:pPr>
        <w:pStyle w:val="VMleipteksti"/>
        <w:ind w:left="1304"/>
        <w:rPr>
          <w:i/>
        </w:rPr>
      </w:pPr>
      <w:r w:rsidRPr="00376CCC">
        <w:rPr>
          <w:i/>
        </w:rPr>
        <w:t>Hallintopalvelujen vastuuyksiköt</w:t>
      </w:r>
    </w:p>
    <w:p w:rsidR="00376CCC" w:rsidRDefault="00376CCC" w:rsidP="00CF1185">
      <w:pPr>
        <w:pStyle w:val="VMleipteksti"/>
        <w:ind w:left="1304"/>
      </w:pPr>
    </w:p>
    <w:p w:rsidR="00376CCC" w:rsidRDefault="00A85F96" w:rsidP="00CF1185">
      <w:pPr>
        <w:pStyle w:val="VMleipteksti"/>
        <w:ind w:left="1304"/>
      </w:pPr>
      <w:r>
        <w:t xml:space="preserve">Hallintopalvelujen </w:t>
      </w:r>
      <w:r w:rsidR="00376CCC">
        <w:t>vastuuyksiköissä henkilöst</w:t>
      </w:r>
      <w:r>
        <w:t>ömäärä vuonna</w:t>
      </w:r>
      <w:r w:rsidR="00D32DA8">
        <w:t xml:space="preserve"> 2013</w:t>
      </w:r>
      <w:r>
        <w:t xml:space="preserve"> oli 132,7 </w:t>
      </w:r>
      <w:proofErr w:type="spellStart"/>
      <w:r>
        <w:t>htv:tä</w:t>
      </w:r>
      <w:proofErr w:type="spellEnd"/>
      <w:r>
        <w:t xml:space="preserve">. Etelä-Suomen </w:t>
      </w:r>
      <w:proofErr w:type="spellStart"/>
      <w:r>
        <w:t>AVI:n</w:t>
      </w:r>
      <w:proofErr w:type="spellEnd"/>
      <w:r>
        <w:t xml:space="preserve"> hallintopalvelujen vastuuyksikön henkilöstömäärä on suurin 34,6 </w:t>
      </w:r>
      <w:proofErr w:type="spellStart"/>
      <w:r>
        <w:t>htv:tä</w:t>
      </w:r>
      <w:proofErr w:type="spellEnd"/>
      <w:r>
        <w:t xml:space="preserve"> ja Lapin </w:t>
      </w:r>
      <w:proofErr w:type="spellStart"/>
      <w:r>
        <w:t>AVIn</w:t>
      </w:r>
      <w:proofErr w:type="spellEnd"/>
      <w:r>
        <w:t xml:space="preserve"> pienin ollen 9,6 </w:t>
      </w:r>
      <w:proofErr w:type="spellStart"/>
      <w:r>
        <w:t>htv:tä</w:t>
      </w:r>
      <w:proofErr w:type="spellEnd"/>
      <w:r>
        <w:t xml:space="preserve">. Lounais-Suomen </w:t>
      </w:r>
      <w:proofErr w:type="spellStart"/>
      <w:r>
        <w:t>AVI:n</w:t>
      </w:r>
      <w:proofErr w:type="spellEnd"/>
      <w:r>
        <w:t xml:space="preserve"> hallintopa</w:t>
      </w:r>
      <w:r>
        <w:t>l</w:t>
      </w:r>
      <w:r>
        <w:t xml:space="preserve">velujen vastuuyksikössä työskenteli 18,5 </w:t>
      </w:r>
      <w:proofErr w:type="spellStart"/>
      <w:r>
        <w:t>htv:tä</w:t>
      </w:r>
      <w:proofErr w:type="spellEnd"/>
      <w:r>
        <w:t xml:space="preserve">, Länsi- ja Sisä-Suomen </w:t>
      </w:r>
      <w:proofErr w:type="spellStart"/>
      <w:r>
        <w:t>AVI:n</w:t>
      </w:r>
      <w:proofErr w:type="spellEnd"/>
      <w:r>
        <w:t xml:space="preserve"> 26,4 </w:t>
      </w:r>
      <w:proofErr w:type="spellStart"/>
      <w:r>
        <w:t>htv:tä</w:t>
      </w:r>
      <w:proofErr w:type="spellEnd"/>
      <w:r>
        <w:t xml:space="preserve"> ja Pohjois-Suomen </w:t>
      </w:r>
      <w:proofErr w:type="spellStart"/>
      <w:r>
        <w:t>AVIn</w:t>
      </w:r>
      <w:proofErr w:type="spellEnd"/>
      <w:r>
        <w:t xml:space="preserve"> 15,5 </w:t>
      </w:r>
      <w:proofErr w:type="spellStart"/>
      <w:r>
        <w:t>htv:tä</w:t>
      </w:r>
      <w:proofErr w:type="spellEnd"/>
      <w:r>
        <w:t xml:space="preserve">. </w:t>
      </w:r>
    </w:p>
    <w:p w:rsidR="00A85F96" w:rsidRDefault="00A85F96" w:rsidP="00CF1185">
      <w:pPr>
        <w:pStyle w:val="VMleipteksti"/>
        <w:ind w:left="1304"/>
      </w:pPr>
    </w:p>
    <w:p w:rsidR="00A85F96" w:rsidRDefault="00A85F96" w:rsidP="00CF1185">
      <w:pPr>
        <w:pStyle w:val="VMleipteksti"/>
        <w:ind w:left="1304"/>
      </w:pPr>
      <w:r>
        <w:t>Hallinto</w:t>
      </w:r>
      <w:r w:rsidR="00D32DA8">
        <w:t>palvelujen vastuuyksiköiden henkilöstömäärän</w:t>
      </w:r>
      <w:r>
        <w:t xml:space="preserve"> osuus koko </w:t>
      </w:r>
      <w:proofErr w:type="spellStart"/>
      <w:r>
        <w:t>AVIn</w:t>
      </w:r>
      <w:proofErr w:type="spellEnd"/>
      <w:r>
        <w:t xml:space="preserve"> henkilöst</w:t>
      </w:r>
      <w:r>
        <w:t>ö</w:t>
      </w:r>
      <w:r>
        <w:t xml:space="preserve">määrästä vaihtelee 8-19 %:n välillä. </w:t>
      </w:r>
      <w:r w:rsidR="00D32DA8">
        <w:t>(Taulukko x)</w:t>
      </w:r>
    </w:p>
    <w:p w:rsidR="00D32DA8" w:rsidRDefault="00D32DA8" w:rsidP="00CF1185">
      <w:pPr>
        <w:pStyle w:val="VMleipteksti"/>
        <w:ind w:left="1304"/>
      </w:pPr>
    </w:p>
    <w:tbl>
      <w:tblPr>
        <w:tblW w:w="94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807"/>
        <w:gridCol w:w="813"/>
        <w:gridCol w:w="960"/>
        <w:gridCol w:w="960"/>
        <w:gridCol w:w="960"/>
        <w:gridCol w:w="960"/>
        <w:gridCol w:w="960"/>
      </w:tblGrid>
      <w:tr w:rsidR="00D32DA8" w:rsidRPr="00D32DA8" w:rsidTr="009A5009">
        <w:trPr>
          <w:trHeight w:val="30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ESAVI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LSAVI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LSSAVI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ISAVI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PSAVI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LAAVI</w:t>
            </w:r>
          </w:p>
        </w:tc>
      </w:tr>
      <w:tr w:rsidR="00D32DA8" w:rsidRPr="00D32DA8" w:rsidTr="009A5009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Hallintopalvelujen vastuuyksiköt</w:t>
            </w:r>
            <w:r w:rsidR="009A5009">
              <w:rPr>
                <w:color w:val="000000"/>
                <w:sz w:val="22"/>
                <w:szCs w:val="22"/>
                <w:lang w:eastAsia="fi-FI"/>
              </w:rPr>
              <w:t xml:space="preserve"> (</w:t>
            </w:r>
            <w:proofErr w:type="spellStart"/>
            <w:r w:rsidR="009A5009">
              <w:rPr>
                <w:color w:val="000000"/>
                <w:sz w:val="22"/>
                <w:szCs w:val="22"/>
                <w:lang w:eastAsia="fi-FI"/>
              </w:rPr>
              <w:t>htv</w:t>
            </w:r>
            <w:proofErr w:type="spellEnd"/>
            <w:r w:rsidR="009A5009">
              <w:rPr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34,55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28,07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9,63</w:t>
            </w:r>
          </w:p>
        </w:tc>
      </w:tr>
      <w:tr w:rsidR="00D32DA8" w:rsidRPr="00D32DA8" w:rsidTr="009A5009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DA8" w:rsidRPr="00D32DA8" w:rsidRDefault="00D32DA8" w:rsidP="009A5009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Viraston henkilöstö ml. työsuojelu</w:t>
            </w:r>
            <w:r w:rsidR="009A5009">
              <w:rPr>
                <w:color w:val="000000"/>
                <w:sz w:val="22"/>
                <w:szCs w:val="22"/>
                <w:lang w:eastAsia="fi-FI"/>
              </w:rPr>
              <w:t xml:space="preserve"> (</w:t>
            </w:r>
            <w:proofErr w:type="spellStart"/>
            <w:r w:rsidR="009A5009">
              <w:rPr>
                <w:color w:val="000000"/>
                <w:sz w:val="22"/>
                <w:szCs w:val="22"/>
                <w:lang w:eastAsia="fi-FI"/>
              </w:rPr>
              <w:t>htv</w:t>
            </w:r>
            <w:proofErr w:type="spellEnd"/>
            <w:r w:rsidR="009A5009">
              <w:rPr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411,43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269,4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172,23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130,36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51,58</w:t>
            </w:r>
          </w:p>
        </w:tc>
      </w:tr>
      <w:tr w:rsidR="00D32DA8" w:rsidRPr="00D32DA8" w:rsidTr="009A5009">
        <w:trPr>
          <w:trHeight w:val="6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Hallintopalvelujen henkilöstön osuus koko henkilöstöstä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8 %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13 %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16 %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12 %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19 %</w:t>
            </w:r>
          </w:p>
        </w:tc>
      </w:tr>
    </w:tbl>
    <w:p w:rsidR="00D32DA8" w:rsidRPr="00832C31" w:rsidRDefault="009A5009" w:rsidP="00A85F96">
      <w:pPr>
        <w:pStyle w:val="Luettelokappale"/>
        <w:ind w:left="1304"/>
        <w:rPr>
          <w:i/>
          <w:sz w:val="20"/>
        </w:rPr>
      </w:pPr>
      <w:r w:rsidRPr="00832C31">
        <w:rPr>
          <w:i/>
          <w:sz w:val="20"/>
        </w:rPr>
        <w:t xml:space="preserve">Taulukko x. Hallintopalvelujen henkilöstön osuus koko </w:t>
      </w:r>
      <w:proofErr w:type="spellStart"/>
      <w:r w:rsidRPr="00832C31">
        <w:rPr>
          <w:i/>
          <w:sz w:val="20"/>
        </w:rPr>
        <w:t>AVIn</w:t>
      </w:r>
      <w:proofErr w:type="spellEnd"/>
      <w:r w:rsidRPr="00832C31">
        <w:rPr>
          <w:i/>
          <w:sz w:val="20"/>
        </w:rPr>
        <w:t xml:space="preserve"> henkilöstöstä vuonna 2013</w:t>
      </w:r>
    </w:p>
    <w:p w:rsidR="00D32DA8" w:rsidRDefault="00D32DA8" w:rsidP="00D32DA8"/>
    <w:p w:rsidR="00D32DA8" w:rsidRDefault="00D32DA8" w:rsidP="00CF1185">
      <w:pPr>
        <w:pStyle w:val="VMleipteksti"/>
        <w:ind w:left="1304"/>
      </w:pPr>
      <w:r>
        <w:t>Hallintopalvelujen va</w:t>
      </w:r>
      <w:r w:rsidR="00CF1185">
        <w:t>s</w:t>
      </w:r>
      <w:r w:rsidR="001B2BF2">
        <w:t>tuuyksiköitä johtavat johtajat. Hallintopalvelujen vastuuyks</w:t>
      </w:r>
      <w:r w:rsidR="001B2BF2">
        <w:t>i</w:t>
      </w:r>
      <w:r w:rsidR="001B2BF2">
        <w:t xml:space="preserve">köiden </w:t>
      </w:r>
      <w:r>
        <w:t xml:space="preserve">taloushallinnon henkilöstömäärä oli yhteensä 21,8 </w:t>
      </w:r>
      <w:proofErr w:type="spellStart"/>
      <w:r>
        <w:t>htv:tä</w:t>
      </w:r>
      <w:proofErr w:type="spellEnd"/>
      <w:r>
        <w:t xml:space="preserve">, henkilöstöhallinnon 20,6 </w:t>
      </w:r>
      <w:proofErr w:type="spellStart"/>
      <w:r>
        <w:t>htv:tä</w:t>
      </w:r>
      <w:proofErr w:type="spellEnd"/>
      <w:r>
        <w:t xml:space="preserve">, viestinnän 14,5 </w:t>
      </w:r>
      <w:proofErr w:type="spellStart"/>
      <w:r>
        <w:t>htv:tä</w:t>
      </w:r>
      <w:proofErr w:type="spellEnd"/>
      <w:r>
        <w:t>, toimitilat, hankinnat ja virastopalvelu</w:t>
      </w:r>
      <w:r w:rsidR="001B2BF2">
        <w:t xml:space="preserve">t </w:t>
      </w:r>
      <w:r w:rsidR="00FD58E9">
        <w:lastRenderedPageBreak/>
        <w:noBreakHyphen/>
      </w:r>
      <w:r w:rsidR="001B2BF2">
        <w:t>kokonaisuuden</w:t>
      </w:r>
      <w:r>
        <w:t xml:space="preserve"> 29,2 </w:t>
      </w:r>
      <w:proofErr w:type="spellStart"/>
      <w:r>
        <w:t>htv:tä</w:t>
      </w:r>
      <w:proofErr w:type="spellEnd"/>
      <w:r>
        <w:t xml:space="preserve">, yleishallinnon 14,8 </w:t>
      </w:r>
      <w:proofErr w:type="spellStart"/>
      <w:r>
        <w:t>htv:tä</w:t>
      </w:r>
      <w:proofErr w:type="spellEnd"/>
      <w:r>
        <w:t xml:space="preserve">, asiakirjanhallinnon 23,7 </w:t>
      </w:r>
      <w:proofErr w:type="spellStart"/>
      <w:r>
        <w:t>htv:tä</w:t>
      </w:r>
      <w:proofErr w:type="spellEnd"/>
      <w:r>
        <w:t xml:space="preserve">, tietohallinnon 0,1 </w:t>
      </w:r>
      <w:proofErr w:type="spellStart"/>
      <w:r>
        <w:t>htv</w:t>
      </w:r>
      <w:proofErr w:type="spellEnd"/>
      <w:r>
        <w:t xml:space="preserve"> ja toiminnan kehittämisen 2,1 </w:t>
      </w:r>
      <w:proofErr w:type="spellStart"/>
      <w:r>
        <w:t>htv:tä</w:t>
      </w:r>
      <w:proofErr w:type="spellEnd"/>
      <w:r>
        <w:t>.</w:t>
      </w:r>
    </w:p>
    <w:p w:rsidR="00A85F96" w:rsidRDefault="00A85F96" w:rsidP="00CF1185">
      <w:pPr>
        <w:pStyle w:val="VMleipteksti"/>
        <w:ind w:left="1304"/>
      </w:pPr>
    </w:p>
    <w:p w:rsidR="00A85F96" w:rsidRDefault="00A85F96" w:rsidP="00CF1185">
      <w:pPr>
        <w:pStyle w:val="VMleipteksti"/>
        <w:ind w:left="1304"/>
      </w:pPr>
      <w:r>
        <w:t xml:space="preserve">Taulukossa x on </w:t>
      </w:r>
      <w:r w:rsidR="00D32DA8">
        <w:t xml:space="preserve">esitetty aluehallintovirastoittain hallintopalvelujen vastuuyksiköiden henkilöstömäärä ja henkilöstömäärät toiminnoittain vuonna 2013. </w:t>
      </w:r>
    </w:p>
    <w:p w:rsidR="009A5009" w:rsidRDefault="009A5009" w:rsidP="00A85F96">
      <w:pPr>
        <w:pStyle w:val="Luettelokappale"/>
        <w:ind w:left="1304"/>
      </w:pPr>
    </w:p>
    <w:tbl>
      <w:tblPr>
        <w:tblW w:w="9456" w:type="dxa"/>
        <w:tblInd w:w="1304" w:type="dxa"/>
        <w:tblCellMar>
          <w:left w:w="70" w:type="dxa"/>
          <w:right w:w="70" w:type="dxa"/>
        </w:tblCellMar>
        <w:tblLook w:val="04A0"/>
      </w:tblPr>
      <w:tblGrid>
        <w:gridCol w:w="3219"/>
        <w:gridCol w:w="962"/>
        <w:gridCol w:w="881"/>
        <w:gridCol w:w="863"/>
        <w:gridCol w:w="838"/>
        <w:gridCol w:w="851"/>
        <w:gridCol w:w="850"/>
        <w:gridCol w:w="992"/>
      </w:tblGrid>
      <w:tr w:rsidR="009A5009" w:rsidRPr="009A5009" w:rsidTr="00CF1185">
        <w:trPr>
          <w:trHeight w:val="600"/>
        </w:trPr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 xml:space="preserve">Hallintopalvelujenvastuuyksiköiden </w:t>
            </w:r>
          </w:p>
          <w:p w:rsidR="009A5009" w:rsidRDefault="009A5009" w:rsidP="009A5009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henkilöstö (</w:t>
            </w:r>
            <w:proofErr w:type="spellStart"/>
            <w:r w:rsidRPr="009A5009">
              <w:rPr>
                <w:b/>
                <w:bCs/>
                <w:color w:val="000000"/>
                <w:sz w:val="20"/>
                <w:lang w:eastAsia="fi-FI"/>
              </w:rPr>
              <w:t>htv</w:t>
            </w:r>
            <w:proofErr w:type="spellEnd"/>
            <w:r w:rsidRPr="009A5009">
              <w:rPr>
                <w:b/>
                <w:bCs/>
                <w:color w:val="000000"/>
                <w:sz w:val="20"/>
                <w:lang w:eastAsia="fi-FI"/>
              </w:rPr>
              <w:t xml:space="preserve">) toiminnoittain </w:t>
            </w:r>
          </w:p>
          <w:p w:rsidR="009A5009" w:rsidRPr="009A5009" w:rsidRDefault="009A5009" w:rsidP="009A5009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v. 2013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ESAVI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LSAVI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LSSAVI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ISAVI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PSAVI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LAAVI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Hallinto-palvelut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Johto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6,0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Taloushallinto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21,8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Henkilöstöhallinto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20,6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Viestintä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14,5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 xml:space="preserve">Toimitilat, hankinnat ja </w:t>
            </w:r>
          </w:p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virastopalvelut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29,2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Yleishallinto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14,8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Asiakirjahallinto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9,0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4,0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23,7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Tietohallinto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0,1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Toiminnan kehittäminen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2,1</w:t>
            </w:r>
          </w:p>
        </w:tc>
      </w:tr>
      <w:tr w:rsidR="009A5009" w:rsidRPr="009A5009" w:rsidTr="00CF1185">
        <w:trPr>
          <w:trHeight w:val="31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Yhteensä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34,6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18,5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26,4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132,7</w:t>
            </w:r>
          </w:p>
        </w:tc>
      </w:tr>
    </w:tbl>
    <w:p w:rsidR="009A5009" w:rsidRPr="00832C31" w:rsidRDefault="009A5009" w:rsidP="00A85F96">
      <w:pPr>
        <w:pStyle w:val="Luettelokappale"/>
        <w:ind w:left="1304"/>
        <w:rPr>
          <w:i/>
          <w:sz w:val="20"/>
        </w:rPr>
      </w:pPr>
      <w:r w:rsidRPr="00832C31">
        <w:rPr>
          <w:i/>
          <w:sz w:val="20"/>
        </w:rPr>
        <w:t>Taulukko x. Aluehal</w:t>
      </w:r>
      <w:r w:rsidR="006317BA" w:rsidRPr="00832C31">
        <w:rPr>
          <w:i/>
          <w:sz w:val="20"/>
        </w:rPr>
        <w:t xml:space="preserve">lintovirastojen hallintopalvelujen </w:t>
      </w:r>
      <w:r w:rsidRPr="00832C31">
        <w:rPr>
          <w:i/>
          <w:sz w:val="20"/>
        </w:rPr>
        <w:t>vastuuyksiköiden henkilöstömäärä toiminnoittain vuonna 2013 (</w:t>
      </w:r>
      <w:proofErr w:type="spellStart"/>
      <w:r w:rsidRPr="00832C31">
        <w:rPr>
          <w:i/>
          <w:sz w:val="20"/>
        </w:rPr>
        <w:t>htv</w:t>
      </w:r>
      <w:proofErr w:type="spellEnd"/>
      <w:r w:rsidRPr="00832C31">
        <w:rPr>
          <w:i/>
          <w:sz w:val="20"/>
        </w:rPr>
        <w:t>)</w:t>
      </w:r>
    </w:p>
    <w:p w:rsidR="00376CCC" w:rsidRDefault="00376CCC" w:rsidP="00376CCC">
      <w:pPr>
        <w:pStyle w:val="VMleipteksti"/>
        <w:rPr>
          <w:i/>
        </w:rPr>
      </w:pPr>
    </w:p>
    <w:p w:rsidR="00376CCC" w:rsidRPr="00376CCC" w:rsidRDefault="00376CCC" w:rsidP="009A5009">
      <w:pPr>
        <w:pStyle w:val="VMleipteksti"/>
        <w:ind w:left="0"/>
        <w:rPr>
          <w:i/>
        </w:rPr>
      </w:pPr>
    </w:p>
    <w:p w:rsidR="0095351D" w:rsidRPr="002E5292" w:rsidRDefault="00B43FEC" w:rsidP="00CF1185">
      <w:pPr>
        <w:pStyle w:val="VMleipteksti"/>
        <w:ind w:left="1304"/>
        <w:rPr>
          <w:i/>
        </w:rPr>
      </w:pPr>
      <w:r w:rsidRPr="002E5292">
        <w:rPr>
          <w:i/>
        </w:rPr>
        <w:t>Hallintotehtävien e</w:t>
      </w:r>
      <w:r w:rsidR="0095351D" w:rsidRPr="002E5292">
        <w:rPr>
          <w:i/>
        </w:rPr>
        <w:t>rikoistumisyksiköt</w:t>
      </w:r>
      <w:r w:rsidRPr="002E5292">
        <w:rPr>
          <w:i/>
        </w:rPr>
        <w:t xml:space="preserve"> ja -tehtävät</w:t>
      </w:r>
    </w:p>
    <w:p w:rsidR="00A85F96" w:rsidRPr="002E5292" w:rsidRDefault="00A85F96" w:rsidP="00CF1185">
      <w:pPr>
        <w:pStyle w:val="VMleipteksti"/>
        <w:ind w:left="1304"/>
        <w:rPr>
          <w:i/>
        </w:rPr>
      </w:pPr>
    </w:p>
    <w:p w:rsidR="009A5009" w:rsidRDefault="009A5009" w:rsidP="00CF1185">
      <w:pPr>
        <w:pStyle w:val="VMleipteksti"/>
        <w:ind w:left="1304"/>
      </w:pPr>
      <w:r>
        <w:t>Alu</w:t>
      </w:r>
      <w:r w:rsidR="00B43FEC">
        <w:t xml:space="preserve">ehallintovirastojen </w:t>
      </w:r>
      <w:r w:rsidR="001B2BF2">
        <w:t xml:space="preserve">hallintotehtävien </w:t>
      </w:r>
      <w:r w:rsidR="00B43FEC">
        <w:t>erikoistumisyksiköissä ja -tehtävissä henk</w:t>
      </w:r>
      <w:r w:rsidR="00B43FEC">
        <w:t>i</w:t>
      </w:r>
      <w:r w:rsidR="00B43FEC">
        <w:t>löstömää</w:t>
      </w:r>
      <w:r w:rsidR="001B2BF2">
        <w:t xml:space="preserve">rä oli 33,7 </w:t>
      </w:r>
      <w:proofErr w:type="spellStart"/>
      <w:r w:rsidR="001B2BF2">
        <w:t>htv:tä</w:t>
      </w:r>
      <w:proofErr w:type="spellEnd"/>
      <w:r w:rsidR="001B2BF2">
        <w:t xml:space="preserve"> </w:t>
      </w:r>
      <w:r w:rsidR="00B43FEC">
        <w:t>vuonna 2013. Suurin erikoistumisyksikkö on aluehallintov</w:t>
      </w:r>
      <w:r w:rsidR="00B43FEC">
        <w:t>i</w:t>
      </w:r>
      <w:r w:rsidR="00B43FEC">
        <w:t xml:space="preserve">rastojen tietohallintoyksikkö, jonka henkilöstömäärä oli 13,6 </w:t>
      </w:r>
      <w:proofErr w:type="spellStart"/>
      <w:r w:rsidR="00B43FEC">
        <w:t>htv:tä</w:t>
      </w:r>
      <w:proofErr w:type="spellEnd"/>
      <w:r w:rsidR="00B43FEC">
        <w:t>. Taloushallinnon erikoistumistehtävissä työskenteli</w:t>
      </w:r>
      <w:r w:rsidR="001B2BF2">
        <w:t xml:space="preserve"> 5,1 </w:t>
      </w:r>
      <w:proofErr w:type="spellStart"/>
      <w:r w:rsidR="001B2BF2">
        <w:t>htv:tä</w:t>
      </w:r>
      <w:proofErr w:type="spellEnd"/>
      <w:r w:rsidR="001B2BF2">
        <w:t>, henkilöstöhallintoa käsittävässä</w:t>
      </w:r>
      <w:r w:rsidR="00B43FEC">
        <w:t xml:space="preserve"> erikoi</w:t>
      </w:r>
      <w:r w:rsidR="00B43FEC">
        <w:t>s</w:t>
      </w:r>
      <w:r w:rsidR="00B43FEC">
        <w:t>tumis</w:t>
      </w:r>
      <w:r w:rsidR="001B2BF2">
        <w:t>yksikössä 4,0</w:t>
      </w:r>
      <w:r w:rsidR="00671493">
        <w:t xml:space="preserve"> </w:t>
      </w:r>
      <w:proofErr w:type="spellStart"/>
      <w:r w:rsidR="00671493">
        <w:t>htv:tä</w:t>
      </w:r>
      <w:proofErr w:type="spellEnd"/>
      <w:r w:rsidR="00671493">
        <w:t xml:space="preserve">, toimitilahallinnon </w:t>
      </w:r>
      <w:r w:rsidR="00B43FEC">
        <w:t xml:space="preserve">ja hankintatoimen erikoistumistehtävissä 2 </w:t>
      </w:r>
      <w:proofErr w:type="spellStart"/>
      <w:r w:rsidR="00B43FEC">
        <w:t>htv:tä</w:t>
      </w:r>
      <w:proofErr w:type="spellEnd"/>
      <w:r w:rsidR="00B43FEC">
        <w:t xml:space="preserve"> ja toiminnan kehittämisyksikössä 5,5 </w:t>
      </w:r>
      <w:proofErr w:type="spellStart"/>
      <w:r w:rsidR="00B43FEC">
        <w:t>htv:tä</w:t>
      </w:r>
      <w:proofErr w:type="spellEnd"/>
      <w:r w:rsidR="00B43FEC">
        <w:t>. Sis</w:t>
      </w:r>
      <w:r w:rsidR="001B2BF2">
        <w:t>äise</w:t>
      </w:r>
      <w:r w:rsidR="00A757DD">
        <w:t>n</w:t>
      </w:r>
      <w:r w:rsidR="001B2BF2">
        <w:t xml:space="preserve"> tarkastuksen henkilöst</w:t>
      </w:r>
      <w:r w:rsidR="001B2BF2">
        <w:t>ö</w:t>
      </w:r>
      <w:r w:rsidR="00B43FEC">
        <w:t xml:space="preserve">vahvuus oli 1 </w:t>
      </w:r>
      <w:proofErr w:type="spellStart"/>
      <w:r w:rsidR="00B43FEC">
        <w:t>htv</w:t>
      </w:r>
      <w:proofErr w:type="spellEnd"/>
      <w:r w:rsidR="00B43FEC">
        <w:t xml:space="preserve">. Muissa </w:t>
      </w:r>
      <w:r w:rsidR="00671493">
        <w:t>erikoistumistehtävissä henkilöstömäärä oli 2,5</w:t>
      </w:r>
      <w:r w:rsidR="00B43FEC">
        <w:t xml:space="preserve"> </w:t>
      </w:r>
      <w:proofErr w:type="spellStart"/>
      <w:r w:rsidR="00B43FEC">
        <w:t>htv:tä</w:t>
      </w:r>
      <w:proofErr w:type="spellEnd"/>
      <w:r w:rsidR="00B43FEC">
        <w:t>. Näillä tehtävillä tarkoitetaan Pohjois-Suomen aluehallintovirastoon sijoitettuja peruspalvel</w:t>
      </w:r>
      <w:r w:rsidR="00B43FEC">
        <w:t>u</w:t>
      </w:r>
      <w:r w:rsidR="00B43FEC">
        <w:t>jen alueelliseen arviointiin liittyviä keskistettyjä tehtäviä ja Patio-järjestelmän kehi</w:t>
      </w:r>
      <w:r w:rsidR="00B43FEC">
        <w:t>t</w:t>
      </w:r>
      <w:r w:rsidR="00B43FEC">
        <w:t xml:space="preserve">tämis- ja ylläpitotehtäviä. </w:t>
      </w:r>
    </w:p>
    <w:p w:rsidR="009A5009" w:rsidRDefault="009A5009" w:rsidP="00CF1185">
      <w:pPr>
        <w:pStyle w:val="VMleipteksti"/>
        <w:ind w:left="1304"/>
      </w:pPr>
    </w:p>
    <w:p w:rsidR="00E06B8A" w:rsidRDefault="00B43FEC" w:rsidP="001B2BF2">
      <w:pPr>
        <w:pStyle w:val="VMleipteksti"/>
        <w:ind w:left="1304"/>
      </w:pPr>
      <w:r>
        <w:t>Seuraavassa taulukossa</w:t>
      </w:r>
      <w:r w:rsidR="001B2BF2">
        <w:t xml:space="preserve"> x</w:t>
      </w:r>
      <w:r>
        <w:t xml:space="preserve"> on esitetty aluehal</w:t>
      </w:r>
      <w:r w:rsidR="001B2BF2">
        <w:t>lintovirastojen hallinto</w:t>
      </w:r>
      <w:r>
        <w:t>tehtäviä tekevän henkilöstön määrä (</w:t>
      </w:r>
      <w:proofErr w:type="spellStart"/>
      <w:r>
        <w:t>htv</w:t>
      </w:r>
      <w:proofErr w:type="spellEnd"/>
      <w:r>
        <w:t>) vuonna 2013.</w:t>
      </w:r>
    </w:p>
    <w:p w:rsidR="00B43FEC" w:rsidRDefault="00B43FEC" w:rsidP="00B43FEC">
      <w:pPr>
        <w:pStyle w:val="VMleipteksti"/>
        <w:ind w:left="720"/>
      </w:pPr>
    </w:p>
    <w:tbl>
      <w:tblPr>
        <w:tblW w:w="10490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850"/>
        <w:gridCol w:w="752"/>
        <w:gridCol w:w="949"/>
        <w:gridCol w:w="851"/>
        <w:gridCol w:w="850"/>
        <w:gridCol w:w="851"/>
        <w:gridCol w:w="907"/>
        <w:gridCol w:w="1077"/>
        <w:gridCol w:w="993"/>
      </w:tblGrid>
      <w:tr w:rsidR="00B43FEC" w:rsidRPr="00CF1185" w:rsidTr="00E06B8A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ESAVI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LSAVI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LSSAVI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ISAVI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PSAVI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LAAVI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Hallinto-palvelut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proofErr w:type="spellStart"/>
            <w:r w:rsidRPr="00CF1185">
              <w:rPr>
                <w:b/>
                <w:bCs/>
                <w:color w:val="000000"/>
                <w:sz w:val="20"/>
                <w:lang w:eastAsia="fi-FI"/>
              </w:rPr>
              <w:t>Erikoi</w:t>
            </w:r>
            <w:r w:rsidRPr="00CF1185">
              <w:rPr>
                <w:b/>
                <w:bCs/>
                <w:color w:val="000000"/>
                <w:sz w:val="20"/>
                <w:lang w:eastAsia="fi-FI"/>
              </w:rPr>
              <w:t>s</w:t>
            </w:r>
            <w:r w:rsidRPr="00CF1185">
              <w:rPr>
                <w:b/>
                <w:bCs/>
                <w:color w:val="000000"/>
                <w:sz w:val="20"/>
                <w:lang w:eastAsia="fi-FI"/>
              </w:rPr>
              <w:t>tumis-yks./teht</w:t>
            </w:r>
            <w:proofErr w:type="spellEnd"/>
            <w:r w:rsidRPr="00CF1185">
              <w:rPr>
                <w:b/>
                <w:bCs/>
                <w:color w:val="000000"/>
                <w:sz w:val="20"/>
                <w:lang w:eastAsia="fi-F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Y</w:t>
            </w:r>
            <w:r w:rsidRPr="00CF1185">
              <w:rPr>
                <w:b/>
                <w:bCs/>
                <w:color w:val="000000"/>
                <w:sz w:val="20"/>
                <w:lang w:eastAsia="fi-FI"/>
              </w:rPr>
              <w:t>H</w:t>
            </w:r>
            <w:r w:rsidRPr="00CF1185">
              <w:rPr>
                <w:b/>
                <w:bCs/>
                <w:color w:val="000000"/>
                <w:sz w:val="20"/>
                <w:lang w:eastAsia="fi-FI"/>
              </w:rPr>
              <w:t>TEENSÄ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Johto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6,0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Taloushallinto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26,9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Henkilöstöhallinto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24,6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Viestintä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14,5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Toimitilat, hankinnat ja virastopalvelut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9,2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31,2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Yleishallinto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14,8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Asiakirjahallinto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9,0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4,0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23,7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23,7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Tietohallinto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13,7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lastRenderedPageBreak/>
              <w:t>Toiminnan kehittäminen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7,6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Sisäinen tarkastus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Muut tehtävät (</w:t>
            </w:r>
            <w:proofErr w:type="spellStart"/>
            <w:r w:rsidRPr="00CF1185">
              <w:rPr>
                <w:color w:val="000000"/>
                <w:sz w:val="20"/>
                <w:lang w:eastAsia="fi-FI"/>
              </w:rPr>
              <w:t>pepa</w:t>
            </w:r>
            <w:proofErr w:type="spellEnd"/>
            <w:r w:rsidRPr="00CF1185">
              <w:rPr>
                <w:color w:val="000000"/>
                <w:sz w:val="20"/>
                <w:lang w:eastAsia="fi-FI"/>
              </w:rPr>
              <w:t>, patio)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2,5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Yhteensä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34,6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18,5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9,6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132,7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166,4</w:t>
            </w:r>
          </w:p>
        </w:tc>
      </w:tr>
    </w:tbl>
    <w:p w:rsidR="00B43FEC" w:rsidRPr="00832C31" w:rsidRDefault="00E06B8A" w:rsidP="00B43FEC">
      <w:pPr>
        <w:pStyle w:val="VMleipteksti"/>
        <w:ind w:left="720"/>
        <w:rPr>
          <w:i/>
          <w:sz w:val="20"/>
          <w:szCs w:val="20"/>
        </w:rPr>
      </w:pPr>
      <w:r w:rsidRPr="00832C31">
        <w:rPr>
          <w:i/>
          <w:sz w:val="20"/>
          <w:szCs w:val="20"/>
        </w:rPr>
        <w:t xml:space="preserve">Taulukko x. </w:t>
      </w:r>
      <w:r w:rsidR="00832C31" w:rsidRPr="00832C31">
        <w:rPr>
          <w:i/>
          <w:sz w:val="20"/>
          <w:szCs w:val="20"/>
        </w:rPr>
        <w:t>Aluehallintovirastojen hallintopalvelujen ja erikoistumistehtävien henkilöstömäärä 2013 (</w:t>
      </w:r>
      <w:proofErr w:type="spellStart"/>
      <w:r w:rsidR="00832C31" w:rsidRPr="00832C31">
        <w:rPr>
          <w:i/>
          <w:sz w:val="20"/>
          <w:szCs w:val="20"/>
        </w:rPr>
        <w:t>htv</w:t>
      </w:r>
      <w:proofErr w:type="spellEnd"/>
      <w:r w:rsidR="00832C31" w:rsidRPr="00832C31">
        <w:rPr>
          <w:i/>
          <w:sz w:val="20"/>
          <w:szCs w:val="20"/>
        </w:rPr>
        <w:t>)</w:t>
      </w:r>
    </w:p>
    <w:p w:rsidR="00B43FEC" w:rsidRDefault="00B43FEC" w:rsidP="00CF1185">
      <w:pPr>
        <w:pStyle w:val="VMleipteksti"/>
        <w:ind w:left="0"/>
      </w:pPr>
    </w:p>
    <w:p w:rsidR="00CB0C2E" w:rsidRDefault="00CF1185" w:rsidP="00CF1185">
      <w:pPr>
        <w:pStyle w:val="VMleipteksti"/>
        <w:ind w:left="1304"/>
        <w:rPr>
          <w:i/>
        </w:rPr>
      </w:pPr>
      <w:r w:rsidRPr="00CF1185">
        <w:rPr>
          <w:i/>
        </w:rPr>
        <w:t xml:space="preserve">Vastuualueiden </w:t>
      </w:r>
      <w:r w:rsidR="003035E8">
        <w:rPr>
          <w:i/>
        </w:rPr>
        <w:t>substanssitehtäviä avustava henkilöstö ja hallintotehtäviä avustava henkilöstö</w:t>
      </w:r>
    </w:p>
    <w:p w:rsidR="003035E8" w:rsidRDefault="003035E8" w:rsidP="00CF1185">
      <w:pPr>
        <w:pStyle w:val="VMleipteksti"/>
        <w:ind w:left="1304"/>
      </w:pPr>
    </w:p>
    <w:p w:rsidR="003035E8" w:rsidRDefault="003035E8" w:rsidP="00CF1185">
      <w:pPr>
        <w:pStyle w:val="VMleipteksti"/>
        <w:ind w:left="1304"/>
      </w:pPr>
      <w:r>
        <w:t>Aluehallintovirastojen vastuualueilla oli vastuualueiden substanssitehtäviä avustavaa henkilöstöä v</w:t>
      </w:r>
      <w:r w:rsidR="008341C6">
        <w:t xml:space="preserve">uonna 2013 yhteensä 135 </w:t>
      </w:r>
      <w:proofErr w:type="spellStart"/>
      <w:r w:rsidR="008341C6">
        <w:t>htv:tä</w:t>
      </w:r>
      <w:proofErr w:type="spellEnd"/>
      <w:r w:rsidR="008341C6">
        <w:t xml:space="preserve">. </w:t>
      </w:r>
      <w:r>
        <w:t xml:space="preserve">Ao. tehtäviä tekevän henkilöstön määrä on vähentynyt 5 </w:t>
      </w:r>
      <w:proofErr w:type="spellStart"/>
      <w:r>
        <w:t>htv:llä</w:t>
      </w:r>
      <w:proofErr w:type="spellEnd"/>
      <w:r>
        <w:t xml:space="preserve"> vuodesta 2011. Perusp</w:t>
      </w:r>
      <w:r w:rsidR="008341C6">
        <w:t xml:space="preserve">alvelut, luvat ja oikeusturva </w:t>
      </w:r>
      <w:r w:rsidR="001D415E">
        <w:noBreakHyphen/>
      </w:r>
      <w:r>
        <w:t>vastuu</w:t>
      </w:r>
      <w:r w:rsidR="008341C6">
        <w:t>alueella substanssitehtäviä</w:t>
      </w:r>
      <w:r>
        <w:t xml:space="preserve"> avustaa henkilöstöä oli yhteensä 71 </w:t>
      </w:r>
      <w:proofErr w:type="spellStart"/>
      <w:r>
        <w:t>htv:tä</w:t>
      </w:r>
      <w:proofErr w:type="spellEnd"/>
      <w:r>
        <w:t>, työsuoj</w:t>
      </w:r>
      <w:r>
        <w:t>e</w:t>
      </w:r>
      <w:r>
        <w:t xml:space="preserve">lun vastuualueella 34 </w:t>
      </w:r>
      <w:proofErr w:type="spellStart"/>
      <w:r>
        <w:t>htv:tä</w:t>
      </w:r>
      <w:proofErr w:type="spellEnd"/>
      <w:r>
        <w:t xml:space="preserve">, ympäristölupien vastuualueella 19 </w:t>
      </w:r>
      <w:proofErr w:type="spellStart"/>
      <w:r>
        <w:t>htv:tä</w:t>
      </w:r>
      <w:proofErr w:type="spellEnd"/>
      <w:r>
        <w:t xml:space="preserve"> sekä pelastu</w:t>
      </w:r>
      <w:r>
        <w:t>s</w:t>
      </w:r>
      <w:r>
        <w:t xml:space="preserve">toimen ja varautumisen vastuualueella 4 </w:t>
      </w:r>
      <w:proofErr w:type="spellStart"/>
      <w:r>
        <w:t>htv:tä</w:t>
      </w:r>
      <w:proofErr w:type="spellEnd"/>
      <w:r>
        <w:t>.</w:t>
      </w:r>
    </w:p>
    <w:p w:rsidR="002E5292" w:rsidRDefault="002E5292" w:rsidP="00CF1185">
      <w:pPr>
        <w:pStyle w:val="VMleipteksti"/>
        <w:ind w:left="1304"/>
      </w:pPr>
    </w:p>
    <w:tbl>
      <w:tblPr>
        <w:tblW w:w="1036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560"/>
        <w:gridCol w:w="715"/>
        <w:gridCol w:w="708"/>
        <w:gridCol w:w="851"/>
        <w:gridCol w:w="1024"/>
        <w:gridCol w:w="960"/>
        <w:gridCol w:w="960"/>
        <w:gridCol w:w="883"/>
        <w:gridCol w:w="851"/>
        <w:gridCol w:w="850"/>
      </w:tblGrid>
      <w:tr w:rsidR="002E5292" w:rsidRPr="002E5292" w:rsidTr="001960B2">
        <w:trPr>
          <w:trHeight w:val="5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2E5292" w:rsidRPr="002E5292" w:rsidRDefault="002E5292" w:rsidP="002E5292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Vastuualueiden substanss</w:t>
            </w:r>
            <w:r w:rsidRPr="002E5292">
              <w:rPr>
                <w:b/>
                <w:bCs/>
                <w:color w:val="000000"/>
                <w:sz w:val="20"/>
                <w:lang w:eastAsia="fi-FI"/>
              </w:rPr>
              <w:t>i</w:t>
            </w:r>
            <w:r w:rsidRPr="002E5292">
              <w:rPr>
                <w:b/>
                <w:bCs/>
                <w:color w:val="000000"/>
                <w:sz w:val="20"/>
                <w:lang w:eastAsia="fi-FI"/>
              </w:rPr>
              <w:t>tehtävien avustava henk</w:t>
            </w:r>
            <w:r w:rsidRPr="002E5292">
              <w:rPr>
                <w:b/>
                <w:bCs/>
                <w:color w:val="000000"/>
                <w:sz w:val="20"/>
                <w:lang w:eastAsia="fi-FI"/>
              </w:rPr>
              <w:t>i</w:t>
            </w:r>
            <w:r w:rsidRPr="002E5292">
              <w:rPr>
                <w:b/>
                <w:bCs/>
                <w:color w:val="000000"/>
                <w:sz w:val="20"/>
                <w:lang w:eastAsia="fi-FI"/>
              </w:rPr>
              <w:t>löstö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Default="002E5292" w:rsidP="00832C31">
            <w:pPr>
              <w:ind w:left="-289" w:firstLine="289"/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ESAVI</w:t>
            </w:r>
          </w:p>
          <w:p w:rsidR="00832C31" w:rsidRPr="002E5292" w:rsidRDefault="00832C31" w:rsidP="00832C31">
            <w:pPr>
              <w:ind w:left="-289" w:firstLine="289"/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LSAVI</w:t>
            </w:r>
            <w:r w:rsidR="00832C31">
              <w:rPr>
                <w:b/>
                <w:bCs/>
                <w:color w:val="000000"/>
                <w:sz w:val="20"/>
                <w:lang w:eastAsia="fi-FI"/>
              </w:rPr>
              <w:t xml:space="preserve"> 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Default="002E5292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LSSAVI</w:t>
            </w:r>
          </w:p>
          <w:p w:rsidR="00832C31" w:rsidRPr="002E5292" w:rsidRDefault="00832C31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Default="002E5292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ISAVI</w:t>
            </w:r>
          </w:p>
          <w:p w:rsidR="00832C31" w:rsidRPr="002E5292" w:rsidRDefault="00832C31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Default="002E5292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PSAVI</w:t>
            </w:r>
          </w:p>
          <w:p w:rsidR="00832C31" w:rsidRPr="002E5292" w:rsidRDefault="00832C31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Default="002E5292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LAAVI</w:t>
            </w:r>
          </w:p>
          <w:p w:rsidR="00832C31" w:rsidRPr="002E5292" w:rsidRDefault="00832C31" w:rsidP="00832C31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</w:tr>
      <w:tr w:rsidR="002E5292" w:rsidRPr="002E5292" w:rsidTr="001960B2">
        <w:trPr>
          <w:trHeight w:val="6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Pelastustoimi ja varautum</w:t>
            </w:r>
            <w:r w:rsidRPr="002E5292">
              <w:rPr>
                <w:color w:val="000000"/>
                <w:sz w:val="20"/>
                <w:lang w:eastAsia="fi-FI"/>
              </w:rPr>
              <w:t>i</w:t>
            </w:r>
            <w:r w:rsidRPr="002E5292">
              <w:rPr>
                <w:color w:val="000000"/>
                <w:sz w:val="20"/>
                <w:lang w:eastAsia="fi-FI"/>
              </w:rPr>
              <w:t>nen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0,8</w:t>
            </w:r>
          </w:p>
        </w:tc>
      </w:tr>
      <w:tr w:rsidR="002E5292" w:rsidRPr="002E5292" w:rsidTr="001960B2">
        <w:trPr>
          <w:trHeight w:val="6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Peruspalvelut, oikeusturva ja luvat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71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10,3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3,1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Työsuojelu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15,8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Ympäristölupa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8,5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Opetus- ja kulttuuritoimi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Erikoistumisyksikkö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0,8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Yhteensä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135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4,7</w:t>
            </w:r>
          </w:p>
        </w:tc>
      </w:tr>
    </w:tbl>
    <w:p w:rsidR="002E5292" w:rsidRPr="00832C31" w:rsidRDefault="00E06B8A" w:rsidP="00CF1185">
      <w:pPr>
        <w:pStyle w:val="VMleipteksti"/>
        <w:ind w:left="1304"/>
        <w:rPr>
          <w:i/>
          <w:sz w:val="20"/>
          <w:szCs w:val="20"/>
        </w:rPr>
      </w:pPr>
      <w:r w:rsidRPr="00832C31">
        <w:rPr>
          <w:i/>
          <w:sz w:val="20"/>
          <w:szCs w:val="20"/>
        </w:rPr>
        <w:t>Taulukko x. Vastuualueiden substanssitehtävien avustava henkilöstö</w:t>
      </w:r>
      <w:r w:rsidR="00832C31">
        <w:rPr>
          <w:i/>
          <w:sz w:val="20"/>
          <w:szCs w:val="20"/>
        </w:rPr>
        <w:t xml:space="preserve"> </w:t>
      </w:r>
      <w:proofErr w:type="gramStart"/>
      <w:r w:rsidR="00832C31">
        <w:rPr>
          <w:i/>
          <w:sz w:val="20"/>
          <w:szCs w:val="20"/>
        </w:rPr>
        <w:t>2011-2013</w:t>
      </w:r>
      <w:proofErr w:type="gramEnd"/>
      <w:r w:rsidRPr="00832C31">
        <w:rPr>
          <w:i/>
          <w:sz w:val="20"/>
          <w:szCs w:val="20"/>
        </w:rPr>
        <w:t xml:space="preserve"> (</w:t>
      </w:r>
      <w:proofErr w:type="spellStart"/>
      <w:r w:rsidRPr="00832C31">
        <w:rPr>
          <w:i/>
          <w:sz w:val="20"/>
          <w:szCs w:val="20"/>
        </w:rPr>
        <w:t>htv</w:t>
      </w:r>
      <w:proofErr w:type="spellEnd"/>
      <w:r w:rsidRPr="00832C31">
        <w:rPr>
          <w:i/>
          <w:sz w:val="20"/>
          <w:szCs w:val="20"/>
        </w:rPr>
        <w:t>)</w:t>
      </w:r>
    </w:p>
    <w:p w:rsidR="002E5292" w:rsidRPr="00832C31" w:rsidRDefault="002E5292" w:rsidP="00CF1185">
      <w:pPr>
        <w:pStyle w:val="VMleipteksti"/>
        <w:ind w:left="1304"/>
        <w:rPr>
          <w:i/>
          <w:sz w:val="20"/>
          <w:szCs w:val="20"/>
        </w:rPr>
      </w:pPr>
    </w:p>
    <w:p w:rsidR="003035E8" w:rsidRDefault="003035E8" w:rsidP="00CF1185">
      <w:pPr>
        <w:pStyle w:val="VMleipteksti"/>
        <w:ind w:left="1304"/>
      </w:pPr>
    </w:p>
    <w:p w:rsidR="003035E8" w:rsidRPr="003035E8" w:rsidRDefault="003035E8" w:rsidP="00CF1185">
      <w:pPr>
        <w:pStyle w:val="VMleipteksti"/>
        <w:ind w:left="1304"/>
      </w:pPr>
      <w:r>
        <w:t>Hallintotehtäviä avustavaa henkilöstöä aluehallintovirastojen vastuualueilla oli y</w:t>
      </w:r>
      <w:r>
        <w:t>h</w:t>
      </w:r>
      <w:r>
        <w:t xml:space="preserve">teensä 25 </w:t>
      </w:r>
      <w:proofErr w:type="spellStart"/>
      <w:r>
        <w:t>htv:tä</w:t>
      </w:r>
      <w:proofErr w:type="spellEnd"/>
      <w:r>
        <w:t xml:space="preserve">. Tästä henkilöstömäärästä 14 </w:t>
      </w:r>
      <w:proofErr w:type="spellStart"/>
      <w:r>
        <w:t>htv:tä</w:t>
      </w:r>
      <w:proofErr w:type="spellEnd"/>
      <w:r>
        <w:t xml:space="preserve"> sijoit</w:t>
      </w:r>
      <w:r w:rsidR="008341C6">
        <w:t>t</w:t>
      </w:r>
      <w:r>
        <w:t>uu työsuojelun vastuualuee</w:t>
      </w:r>
      <w:r>
        <w:t>l</w:t>
      </w:r>
      <w:r>
        <w:t xml:space="preserve">le, 8 </w:t>
      </w:r>
      <w:proofErr w:type="spellStart"/>
      <w:r>
        <w:t>htv:tä</w:t>
      </w:r>
      <w:proofErr w:type="spellEnd"/>
      <w:r>
        <w:t xml:space="preserve"> peruspalvelut, oikeusturva ja luvat </w:t>
      </w:r>
      <w:r w:rsidR="002E5292">
        <w:t>-</w:t>
      </w:r>
      <w:r w:rsidR="008341C6">
        <w:t xml:space="preserve">vastuualueelle, 2 </w:t>
      </w:r>
      <w:proofErr w:type="spellStart"/>
      <w:r w:rsidR="008341C6">
        <w:t>htv:tä</w:t>
      </w:r>
      <w:proofErr w:type="spellEnd"/>
      <w:r w:rsidR="008341C6">
        <w:t xml:space="preserve"> pelastustoimen ja varautumisen vastuualueelle ja 1 </w:t>
      </w:r>
      <w:proofErr w:type="spellStart"/>
      <w:r w:rsidR="008341C6">
        <w:t>htv</w:t>
      </w:r>
      <w:proofErr w:type="spellEnd"/>
      <w:r w:rsidR="008341C6">
        <w:t xml:space="preserve"> ympäristölupa-vastuualueelle. </w:t>
      </w:r>
    </w:p>
    <w:p w:rsidR="003035E8" w:rsidRDefault="003035E8" w:rsidP="00CF1185">
      <w:pPr>
        <w:pStyle w:val="VMleipteksti"/>
        <w:ind w:left="1304"/>
        <w:rPr>
          <w:i/>
        </w:rPr>
      </w:pPr>
    </w:p>
    <w:p w:rsidR="008341C6" w:rsidRPr="00CF1185" w:rsidRDefault="008341C6" w:rsidP="00CF1185">
      <w:pPr>
        <w:pStyle w:val="VMleipteksti"/>
        <w:ind w:left="1304"/>
        <w:rPr>
          <w:i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747"/>
        <w:gridCol w:w="811"/>
        <w:gridCol w:w="851"/>
        <w:gridCol w:w="708"/>
        <w:gridCol w:w="851"/>
        <w:gridCol w:w="850"/>
        <w:gridCol w:w="863"/>
        <w:gridCol w:w="697"/>
        <w:gridCol w:w="850"/>
        <w:gridCol w:w="851"/>
      </w:tblGrid>
      <w:tr w:rsidR="002E5292" w:rsidRPr="002E5292" w:rsidTr="001960B2">
        <w:trPr>
          <w:trHeight w:val="79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2E5292" w:rsidRPr="002E5292" w:rsidRDefault="002E5292" w:rsidP="002E5292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 xml:space="preserve">Hallintotehtävien avustava henkilöstö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ESAVI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LSAVI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LSSAVI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ISAVI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PSAVI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LAAVI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1960B2" w:rsidP="002E5292">
            <w:pPr>
              <w:rPr>
                <w:color w:val="000000"/>
                <w:sz w:val="20"/>
                <w:lang w:eastAsia="fi-FI"/>
              </w:rPr>
            </w:pPr>
            <w:r>
              <w:rPr>
                <w:color w:val="000000"/>
                <w:sz w:val="20"/>
                <w:lang w:eastAsia="fi-FI"/>
              </w:rPr>
              <w:t xml:space="preserve">Pelastustoimi </w:t>
            </w:r>
            <w:r w:rsidR="002E5292" w:rsidRPr="002E5292">
              <w:rPr>
                <w:color w:val="000000"/>
                <w:sz w:val="20"/>
                <w:lang w:eastAsia="fi-FI"/>
              </w:rPr>
              <w:t>ja varautuminen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0,2</w:t>
            </w:r>
          </w:p>
        </w:tc>
      </w:tr>
      <w:tr w:rsidR="002E5292" w:rsidRPr="002E5292" w:rsidTr="001960B2">
        <w:trPr>
          <w:trHeight w:val="6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Peruspalvelut, oikeusturva ja luvat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0,9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Työsuojelu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4,0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Ympäristölu</w:t>
            </w:r>
            <w:r w:rsidR="00671493">
              <w:rPr>
                <w:color w:val="000000"/>
                <w:sz w:val="20"/>
                <w:lang w:eastAsia="fi-FI"/>
              </w:rPr>
              <w:t>pa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Opetus- ja kulttuuritoimi</w:t>
            </w:r>
          </w:p>
          <w:p w:rsidR="00671493" w:rsidRPr="00671493" w:rsidRDefault="00671493" w:rsidP="002E5292">
            <w:pPr>
              <w:rPr>
                <w:color w:val="000000"/>
                <w:sz w:val="16"/>
                <w:szCs w:val="16"/>
                <w:lang w:eastAsia="fi-FI"/>
              </w:rPr>
            </w:pPr>
            <w:r w:rsidRPr="00671493">
              <w:rPr>
                <w:color w:val="000000"/>
                <w:sz w:val="16"/>
                <w:szCs w:val="16"/>
                <w:lang w:eastAsia="fi-FI"/>
              </w:rPr>
              <w:t>(</w:t>
            </w:r>
            <w:r w:rsidRPr="00671493">
              <w:rPr>
                <w:color w:val="000000"/>
                <w:sz w:val="12"/>
                <w:szCs w:val="12"/>
                <w:lang w:eastAsia="fi-FI"/>
              </w:rPr>
              <w:t>vastuualue perustettu 1.1.2014 lukien)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Erikoistumisyksikkö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0,2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Yhteensä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7,6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1,3</w:t>
            </w:r>
          </w:p>
        </w:tc>
      </w:tr>
    </w:tbl>
    <w:p w:rsidR="00CF1185" w:rsidRPr="00832C31" w:rsidRDefault="00E06B8A" w:rsidP="00CF1185">
      <w:pPr>
        <w:pStyle w:val="VMleipteksti"/>
        <w:ind w:left="1304"/>
        <w:rPr>
          <w:i/>
          <w:sz w:val="20"/>
          <w:szCs w:val="20"/>
        </w:rPr>
      </w:pPr>
      <w:r w:rsidRPr="00832C31">
        <w:rPr>
          <w:i/>
          <w:sz w:val="20"/>
          <w:szCs w:val="20"/>
        </w:rPr>
        <w:t>Taulukko x. Vastuualueiden hallintotehtävi</w:t>
      </w:r>
      <w:r w:rsidR="003C1FB3" w:rsidRPr="00832C31">
        <w:rPr>
          <w:i/>
          <w:sz w:val="20"/>
          <w:szCs w:val="20"/>
        </w:rPr>
        <w:t>en</w:t>
      </w:r>
      <w:r w:rsidRPr="00832C31">
        <w:rPr>
          <w:i/>
          <w:sz w:val="20"/>
          <w:szCs w:val="20"/>
        </w:rPr>
        <w:t xml:space="preserve"> avustava henkilöstö</w:t>
      </w:r>
      <w:r w:rsidR="00832C31" w:rsidRPr="00832C31">
        <w:rPr>
          <w:i/>
          <w:sz w:val="20"/>
          <w:szCs w:val="20"/>
        </w:rPr>
        <w:t xml:space="preserve"> </w:t>
      </w:r>
      <w:proofErr w:type="gramStart"/>
      <w:r w:rsidR="00832C31" w:rsidRPr="00832C31">
        <w:rPr>
          <w:i/>
          <w:sz w:val="20"/>
          <w:szCs w:val="20"/>
        </w:rPr>
        <w:t>2011-2013</w:t>
      </w:r>
      <w:proofErr w:type="gramEnd"/>
      <w:r w:rsidRPr="00832C31">
        <w:rPr>
          <w:i/>
          <w:sz w:val="20"/>
          <w:szCs w:val="20"/>
        </w:rPr>
        <w:t xml:space="preserve"> (</w:t>
      </w:r>
      <w:proofErr w:type="spellStart"/>
      <w:r w:rsidRPr="00832C31">
        <w:rPr>
          <w:i/>
          <w:sz w:val="20"/>
          <w:szCs w:val="20"/>
        </w:rPr>
        <w:t>htv</w:t>
      </w:r>
      <w:proofErr w:type="spellEnd"/>
      <w:r w:rsidRPr="00832C31">
        <w:rPr>
          <w:i/>
          <w:sz w:val="20"/>
          <w:szCs w:val="20"/>
        </w:rPr>
        <w:t>)</w:t>
      </w:r>
    </w:p>
    <w:p w:rsidR="001D415E" w:rsidRPr="00832C31" w:rsidRDefault="001D415E" w:rsidP="00671493">
      <w:pPr>
        <w:pStyle w:val="VMleipteksti"/>
        <w:ind w:left="2024"/>
        <w:rPr>
          <w:i/>
          <w:sz w:val="20"/>
          <w:szCs w:val="20"/>
        </w:rPr>
      </w:pPr>
    </w:p>
    <w:p w:rsidR="00A27FC4" w:rsidRDefault="0037253B" w:rsidP="00A27FC4">
      <w:pPr>
        <w:pStyle w:val="VMOtsikkonum3"/>
      </w:pPr>
      <w:bookmarkStart w:id="15" w:name="_Toc384041293"/>
      <w:r>
        <w:lastRenderedPageBreak/>
        <w:t>T</w:t>
      </w:r>
      <w:r w:rsidR="00CB0C2E">
        <w:t>uottavuus</w:t>
      </w:r>
      <w:r>
        <w:t>vähennysvelvoitteiden vaikutus henkilöstömäärään</w:t>
      </w:r>
      <w:bookmarkEnd w:id="15"/>
    </w:p>
    <w:p w:rsidR="00D5180F" w:rsidRDefault="00D5180F" w:rsidP="00D5180F">
      <w:pPr>
        <w:pStyle w:val="VMleipteksti"/>
        <w:ind w:left="1304"/>
      </w:pPr>
    </w:p>
    <w:p w:rsidR="0037253B" w:rsidRDefault="001D415E" w:rsidP="00D5180F">
      <w:pPr>
        <w:pStyle w:val="VMleipteksti"/>
        <w:ind w:left="1304"/>
      </w:pPr>
      <w:r>
        <w:t>A</w:t>
      </w:r>
      <w:r w:rsidR="00A351D8">
        <w:t>luehallintovirastojen toimintamenomomentille asetettu tuottavuusohjelman muka</w:t>
      </w:r>
      <w:r w:rsidR="00A351D8">
        <w:t>i</w:t>
      </w:r>
      <w:r w:rsidR="00A351D8">
        <w:t>nen henkilö</w:t>
      </w:r>
      <w:r w:rsidR="00F83A66">
        <w:t>työvuosivähennysvelvoite vuosille</w:t>
      </w:r>
      <w:r w:rsidR="00A351D8">
        <w:t xml:space="preserve"> </w:t>
      </w:r>
      <w:proofErr w:type="gramStart"/>
      <w:r w:rsidR="00A351D8">
        <w:t>2010-2015</w:t>
      </w:r>
      <w:proofErr w:type="gramEnd"/>
      <w:r w:rsidR="00A351D8">
        <w:t xml:space="preserve"> on 148 </w:t>
      </w:r>
      <w:proofErr w:type="spellStart"/>
      <w:r w:rsidR="00A351D8">
        <w:t>htv:tä</w:t>
      </w:r>
      <w:proofErr w:type="spellEnd"/>
      <w:r w:rsidR="00A351D8">
        <w:t xml:space="preserve">. </w:t>
      </w:r>
      <w:r w:rsidR="0037253B">
        <w:t>Tämä tarkoi</w:t>
      </w:r>
      <w:r w:rsidR="0037253B">
        <w:t>t</w:t>
      </w:r>
      <w:r w:rsidR="0037253B">
        <w:t>taa vuoden 2010 alun tilanteeseen verrattuna noin 17 %:n henkilöstövähennystä.</w:t>
      </w:r>
    </w:p>
    <w:p w:rsidR="0037253B" w:rsidRPr="00D5180F" w:rsidRDefault="0037253B" w:rsidP="00D5180F">
      <w:pPr>
        <w:pStyle w:val="VMleipteksti"/>
        <w:ind w:left="1304"/>
      </w:pPr>
    </w:p>
    <w:tbl>
      <w:tblPr>
        <w:tblStyle w:val="TaulukkoRuudukko"/>
        <w:tblW w:w="0" w:type="auto"/>
        <w:tblInd w:w="1304" w:type="dxa"/>
        <w:tblLook w:val="04A0"/>
      </w:tblPr>
      <w:tblGrid>
        <w:gridCol w:w="3738"/>
        <w:gridCol w:w="697"/>
        <w:gridCol w:w="696"/>
        <w:gridCol w:w="855"/>
        <w:gridCol w:w="855"/>
        <w:gridCol w:w="855"/>
        <w:gridCol w:w="855"/>
      </w:tblGrid>
      <w:tr w:rsidR="00A351D8" w:rsidTr="00A351D8">
        <w:tc>
          <w:tcPr>
            <w:tcW w:w="3471" w:type="dxa"/>
          </w:tcPr>
          <w:p w:rsidR="00A351D8" w:rsidRPr="0037253B" w:rsidRDefault="00A351D8" w:rsidP="00D5180F">
            <w:pPr>
              <w:pStyle w:val="VMleipteksti"/>
              <w:ind w:left="0"/>
              <w:rPr>
                <w:b/>
              </w:rPr>
            </w:pPr>
            <w:proofErr w:type="spellStart"/>
            <w:r w:rsidRPr="0037253B">
              <w:rPr>
                <w:b/>
              </w:rPr>
              <w:t>AVI-momentti</w:t>
            </w:r>
            <w:proofErr w:type="spellEnd"/>
            <w:r w:rsidRPr="0037253B">
              <w:rPr>
                <w:b/>
              </w:rPr>
              <w:t xml:space="preserve"> 28.40.01</w:t>
            </w:r>
          </w:p>
          <w:p w:rsidR="00A351D8" w:rsidRPr="0037253B" w:rsidRDefault="00A351D8" w:rsidP="00D5180F">
            <w:pPr>
              <w:pStyle w:val="VMleipteksti"/>
              <w:ind w:left="0"/>
              <w:rPr>
                <w:b/>
              </w:rPr>
            </w:pPr>
            <w:r w:rsidRPr="0037253B">
              <w:rPr>
                <w:b/>
              </w:rPr>
              <w:t>TUOTTAVUUSVÄHENNYKSE</w:t>
            </w:r>
            <w:r w:rsidR="0037253B" w:rsidRPr="0037253B">
              <w:rPr>
                <w:b/>
              </w:rPr>
              <w:t>T</w:t>
            </w:r>
          </w:p>
        </w:tc>
        <w:tc>
          <w:tcPr>
            <w:tcW w:w="696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2010</w:t>
            </w:r>
          </w:p>
        </w:tc>
        <w:tc>
          <w:tcPr>
            <w:tcW w:w="696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2011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2012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2013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2014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2015</w:t>
            </w:r>
          </w:p>
        </w:tc>
      </w:tr>
      <w:tr w:rsidR="00A351D8" w:rsidTr="00A351D8">
        <w:tc>
          <w:tcPr>
            <w:tcW w:w="3471" w:type="dxa"/>
          </w:tcPr>
          <w:p w:rsidR="00A351D8" w:rsidRDefault="00A351D8" w:rsidP="00D5180F">
            <w:pPr>
              <w:pStyle w:val="VMleipteksti"/>
              <w:ind w:left="0"/>
            </w:pPr>
            <w:proofErr w:type="gramStart"/>
            <w:r>
              <w:t>Tuottavuusvähennykset  2010</w:t>
            </w:r>
            <w:proofErr w:type="gramEnd"/>
            <w:r>
              <w:t>-2012</w:t>
            </w:r>
          </w:p>
        </w:tc>
        <w:tc>
          <w:tcPr>
            <w:tcW w:w="696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25</w:t>
            </w:r>
          </w:p>
        </w:tc>
        <w:tc>
          <w:tcPr>
            <w:tcW w:w="696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78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90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90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90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90</w:t>
            </w:r>
          </w:p>
        </w:tc>
      </w:tr>
      <w:tr w:rsidR="00A351D8" w:rsidTr="00A351D8">
        <w:tc>
          <w:tcPr>
            <w:tcW w:w="3471" w:type="dxa"/>
          </w:tcPr>
          <w:p w:rsidR="00A351D8" w:rsidRDefault="00A351D8" w:rsidP="00D5180F">
            <w:pPr>
              <w:pStyle w:val="VMleipteksti"/>
              <w:ind w:left="0"/>
            </w:pPr>
            <w:r>
              <w:t xml:space="preserve">Tuottavuusvähennykset </w:t>
            </w:r>
            <w:proofErr w:type="gramStart"/>
            <w:r>
              <w:t>2013-2015</w:t>
            </w:r>
            <w:proofErr w:type="gramEnd"/>
          </w:p>
        </w:tc>
        <w:tc>
          <w:tcPr>
            <w:tcW w:w="696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</w:p>
        </w:tc>
        <w:tc>
          <w:tcPr>
            <w:tcW w:w="696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16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32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58</w:t>
            </w:r>
          </w:p>
        </w:tc>
      </w:tr>
      <w:tr w:rsidR="00A351D8" w:rsidRPr="0037253B" w:rsidTr="00A351D8">
        <w:tc>
          <w:tcPr>
            <w:tcW w:w="3471" w:type="dxa"/>
          </w:tcPr>
          <w:p w:rsidR="00A351D8" w:rsidRPr="0037253B" w:rsidRDefault="00A351D8" w:rsidP="00D5180F">
            <w:pPr>
              <w:pStyle w:val="VMleipteksti"/>
              <w:ind w:left="0"/>
              <w:rPr>
                <w:b/>
              </w:rPr>
            </w:pPr>
            <w:r w:rsidRPr="0037253B">
              <w:rPr>
                <w:b/>
              </w:rPr>
              <w:t>Yhteensä</w:t>
            </w:r>
          </w:p>
        </w:tc>
        <w:tc>
          <w:tcPr>
            <w:tcW w:w="696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25</w:t>
            </w:r>
          </w:p>
        </w:tc>
        <w:tc>
          <w:tcPr>
            <w:tcW w:w="696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78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90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106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="0037253B" w:rsidRPr="0037253B">
              <w:rPr>
                <w:b/>
              </w:rPr>
              <w:t>122</w:t>
            </w:r>
          </w:p>
        </w:tc>
        <w:tc>
          <w:tcPr>
            <w:tcW w:w="922" w:type="dxa"/>
          </w:tcPr>
          <w:p w:rsidR="00A351D8" w:rsidRPr="0037253B" w:rsidRDefault="0037253B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148</w:t>
            </w:r>
          </w:p>
        </w:tc>
      </w:tr>
    </w:tbl>
    <w:p w:rsidR="00D5180F" w:rsidRPr="00832C31" w:rsidRDefault="0037253B" w:rsidP="00D5180F">
      <w:pPr>
        <w:pStyle w:val="VMleipteksti"/>
        <w:ind w:left="1304"/>
        <w:rPr>
          <w:i/>
          <w:sz w:val="20"/>
          <w:szCs w:val="20"/>
        </w:rPr>
      </w:pPr>
      <w:r w:rsidRPr="00832C31">
        <w:rPr>
          <w:i/>
          <w:sz w:val="20"/>
          <w:szCs w:val="20"/>
        </w:rPr>
        <w:t xml:space="preserve">Taulukko x. Aluehallintovirastoille kohdennetut tuottavuusvähennysvelvoitteet </w:t>
      </w:r>
      <w:proofErr w:type="gramStart"/>
      <w:r w:rsidRPr="00832C31">
        <w:rPr>
          <w:i/>
          <w:sz w:val="20"/>
          <w:szCs w:val="20"/>
        </w:rPr>
        <w:t>2010-2015</w:t>
      </w:r>
      <w:proofErr w:type="gramEnd"/>
      <w:r w:rsidRPr="00832C31">
        <w:rPr>
          <w:i/>
          <w:sz w:val="20"/>
          <w:szCs w:val="20"/>
        </w:rPr>
        <w:t xml:space="preserve"> (</w:t>
      </w:r>
      <w:proofErr w:type="spellStart"/>
      <w:r w:rsidRPr="00832C31">
        <w:rPr>
          <w:i/>
          <w:sz w:val="20"/>
          <w:szCs w:val="20"/>
        </w:rPr>
        <w:t>htv</w:t>
      </w:r>
      <w:proofErr w:type="spellEnd"/>
      <w:r w:rsidRPr="00832C31">
        <w:rPr>
          <w:i/>
          <w:sz w:val="20"/>
          <w:szCs w:val="20"/>
        </w:rPr>
        <w:t>)</w:t>
      </w:r>
    </w:p>
    <w:p w:rsidR="0037253B" w:rsidRDefault="0037253B" w:rsidP="00D5180F">
      <w:pPr>
        <w:pStyle w:val="VMleipteksti"/>
        <w:ind w:left="1304"/>
        <w:rPr>
          <w:i/>
        </w:rPr>
      </w:pPr>
    </w:p>
    <w:p w:rsidR="0037253B" w:rsidRDefault="0037253B" w:rsidP="0037253B">
      <w:pPr>
        <w:pStyle w:val="VMleipteksti"/>
        <w:ind w:left="1304"/>
      </w:pPr>
      <w:r>
        <w:t xml:space="preserve">Aluehallintovirastojen resurssitilanne on ollut koko niiden toiminnan ajan erittäin tiukka. </w:t>
      </w:r>
      <w:r w:rsidR="007A259C">
        <w:t>V</w:t>
      </w:r>
      <w:r>
        <w:t>irastot ovat joutuneet ja joutuvat edelleen toimimaan määrärahojen niukku</w:t>
      </w:r>
      <w:r>
        <w:t>u</w:t>
      </w:r>
      <w:r>
        <w:t>den vuoksi pienemmällä henkilöstömäärällä kuin tuottavuusohjelman mukaiset henk</w:t>
      </w:r>
      <w:r>
        <w:t>i</w:t>
      </w:r>
      <w:r>
        <w:t>löstökehykset sallisivat.</w:t>
      </w:r>
      <w:r w:rsidR="007A259C">
        <w:t xml:space="preserve"> Vuoden 2013 toteumaraporttien mukaan aluehallintovirastoi</w:t>
      </w:r>
      <w:r w:rsidR="007A259C">
        <w:t>l</w:t>
      </w:r>
      <w:r w:rsidR="007A259C">
        <w:t>la on vaikeuksia lakisääteisten tehtävien suorittamisessa ja asetet</w:t>
      </w:r>
      <w:r w:rsidR="00A638CF">
        <w:t>t</w:t>
      </w:r>
      <w:r w:rsidR="007A259C">
        <w:t>u</w:t>
      </w:r>
      <w:r w:rsidR="00A638CF">
        <w:t>jen</w:t>
      </w:r>
      <w:r w:rsidR="007A259C">
        <w:t xml:space="preserve"> tavoitteiden saavuttamisessa. Vireille tulevien asioiden määrä on kasvanut vuosi vuodelta.</w:t>
      </w:r>
    </w:p>
    <w:p w:rsidR="007A259C" w:rsidRDefault="007A259C" w:rsidP="0037253B">
      <w:pPr>
        <w:pStyle w:val="VMleipteksti"/>
        <w:ind w:left="1304"/>
      </w:pPr>
    </w:p>
    <w:p w:rsidR="007A259C" w:rsidRDefault="007A259C" w:rsidP="0037253B">
      <w:pPr>
        <w:pStyle w:val="VMleipteksti"/>
        <w:ind w:left="1304"/>
      </w:pPr>
      <w:r>
        <w:t>Aluehallintovirastojen henkilöstökehyksissä vuodelle 2014 ja alustavissa henkilöst</w:t>
      </w:r>
      <w:r>
        <w:t>ö</w:t>
      </w:r>
      <w:r w:rsidR="006C44CF">
        <w:t>kehyksissä vuosille 201</w:t>
      </w:r>
      <w:r w:rsidR="00C12202">
        <w:t>3 ja</w:t>
      </w:r>
      <w:r w:rsidR="00AF7F57">
        <w:t xml:space="preserve"> </w:t>
      </w:r>
      <w:r>
        <w:t xml:space="preserve">2017 </w:t>
      </w:r>
      <w:r w:rsidR="00C12202">
        <w:t xml:space="preserve">välisessä vertailussa </w:t>
      </w:r>
      <w:r>
        <w:t xml:space="preserve">hallinnolle on laskettu </w:t>
      </w:r>
      <w:r w:rsidR="006C44CF">
        <w:t xml:space="preserve">yhteensä </w:t>
      </w:r>
      <w:r>
        <w:t xml:space="preserve">30 </w:t>
      </w:r>
      <w:proofErr w:type="spellStart"/>
      <w:r>
        <w:t>htv:n</w:t>
      </w:r>
      <w:proofErr w:type="spellEnd"/>
      <w:r>
        <w:t xml:space="preserve"> vähennystavoite.</w:t>
      </w:r>
      <w:r w:rsidR="00F83A66">
        <w:t xml:space="preserve"> Tä</w:t>
      </w:r>
      <w:r w:rsidR="006C44CF">
        <w:t xml:space="preserve">mä tarkoittaa 23 prosentin </w:t>
      </w:r>
      <w:r w:rsidR="00F83A66">
        <w:t>vähennystä</w:t>
      </w:r>
      <w:r w:rsidR="006C44CF">
        <w:t xml:space="preserve">. </w:t>
      </w:r>
      <w:r w:rsidR="00F83A66">
        <w:t>Painottamalla henkilöstön vähentämistarvetta hallinnon tehtäviin pystytään osaltaan turvaamaan henkilöstöä virastojen toiminnan kannalta priorisoitujen ja kriittisten tehtävien hoit</w:t>
      </w:r>
      <w:r w:rsidR="00F83A66">
        <w:t>a</w:t>
      </w:r>
      <w:r w:rsidR="00F83A66">
        <w:t>miseen.</w:t>
      </w:r>
    </w:p>
    <w:p w:rsidR="00C12202" w:rsidRDefault="00C12202" w:rsidP="0037253B">
      <w:pPr>
        <w:pStyle w:val="VMleipteksti"/>
        <w:ind w:left="1304"/>
      </w:pPr>
    </w:p>
    <w:tbl>
      <w:tblPr>
        <w:tblW w:w="108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100"/>
        <w:gridCol w:w="1340"/>
        <w:gridCol w:w="1340"/>
        <w:gridCol w:w="1340"/>
        <w:gridCol w:w="1340"/>
        <w:gridCol w:w="1340"/>
      </w:tblGrid>
      <w:tr w:rsidR="00C12202" w:rsidRPr="00C12202" w:rsidTr="00C12202">
        <w:trPr>
          <w:trHeight w:val="6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Kehys 2013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Kehys 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Alustava kehys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Alustava kehys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Alustava kehys 2017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Ylijohtaja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6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PEOL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309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ind w:firstLineChars="100" w:firstLine="200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STM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206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ind w:firstLineChars="100" w:firstLine="200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MMM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52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ind w:firstLineChars="100" w:firstLine="200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TEM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40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ind w:firstLineChars="100" w:firstLine="200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OM/VM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11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OKM*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86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PEL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29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YMP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130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HAL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98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Erikoistumisyksikkö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color w:val="000000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color w:val="000000"/>
                <w:sz w:val="20"/>
                <w:lang w:eastAsia="fi-FI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40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Erikoistumisyksikkö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color w:val="000000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color w:val="000000"/>
                <w:sz w:val="20"/>
                <w:lang w:eastAsia="fi-FI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4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 xml:space="preserve">Muut </w:t>
            </w:r>
            <w:proofErr w:type="spellStart"/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erik.tehtävät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24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Vapaasti kohdennettava osuus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18</w:t>
            </w:r>
          </w:p>
        </w:tc>
      </w:tr>
      <w:tr w:rsidR="00C12202" w:rsidRPr="00C12202" w:rsidTr="00C12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2202" w:rsidRPr="00C12202" w:rsidRDefault="00C12202" w:rsidP="00C12202">
            <w:pPr>
              <w:rPr>
                <w:rFonts w:ascii="Arial" w:hAnsi="Arial" w:cs="Arial"/>
                <w:b/>
                <w:bCs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b/>
                <w:bCs/>
                <w:sz w:val="20"/>
                <w:lang w:eastAsia="fi-FI"/>
              </w:rPr>
              <w:t>Yhteensä: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2202" w:rsidRPr="00C12202" w:rsidRDefault="00C12202" w:rsidP="00C12202">
            <w:pPr>
              <w:jc w:val="right"/>
              <w:rPr>
                <w:rFonts w:ascii="Arial" w:hAnsi="Arial" w:cs="Arial"/>
                <w:sz w:val="20"/>
                <w:lang w:eastAsia="fi-FI"/>
              </w:rPr>
            </w:pPr>
            <w:r w:rsidRPr="00C12202">
              <w:rPr>
                <w:rFonts w:ascii="Arial" w:hAnsi="Arial" w:cs="Arial"/>
                <w:sz w:val="20"/>
                <w:lang w:eastAsia="fi-FI"/>
              </w:rPr>
              <w:t>744</w:t>
            </w:r>
          </w:p>
        </w:tc>
      </w:tr>
    </w:tbl>
    <w:p w:rsidR="00C12202" w:rsidRDefault="00C12202" w:rsidP="0037253B">
      <w:pPr>
        <w:pStyle w:val="VMleipteksti"/>
        <w:ind w:left="1304"/>
        <w:rPr>
          <w:ins w:id="16" w:author="vmsaarmi" w:date="2014-03-28T14:18:00Z"/>
        </w:rPr>
      </w:pPr>
    </w:p>
    <w:p w:rsidR="00C12202" w:rsidRDefault="00C12202" w:rsidP="0037253B">
      <w:pPr>
        <w:pStyle w:val="VMleipteksti"/>
        <w:ind w:left="1304"/>
      </w:pPr>
      <w:r w:rsidRPr="00832C31">
        <w:rPr>
          <w:i/>
          <w:sz w:val="20"/>
          <w:szCs w:val="20"/>
        </w:rPr>
        <w:t>Taulukko x.</w:t>
      </w:r>
      <w:r>
        <w:rPr>
          <w:i/>
          <w:sz w:val="20"/>
          <w:szCs w:val="20"/>
        </w:rPr>
        <w:t xml:space="preserve"> Aluehallintovirastojen henkilötyövuosikehykset 2013 ja 2014 sekä alustavat henkilöty</w:t>
      </w:r>
      <w:r>
        <w:rPr>
          <w:i/>
          <w:sz w:val="20"/>
          <w:szCs w:val="20"/>
        </w:rPr>
        <w:t>ö</w:t>
      </w:r>
      <w:r>
        <w:rPr>
          <w:i/>
          <w:sz w:val="20"/>
          <w:szCs w:val="20"/>
        </w:rPr>
        <w:t xml:space="preserve">vuosikehykset </w:t>
      </w:r>
      <w:proofErr w:type="gramStart"/>
      <w:r>
        <w:rPr>
          <w:i/>
          <w:sz w:val="20"/>
          <w:szCs w:val="20"/>
        </w:rPr>
        <w:t>2015-2017</w:t>
      </w:r>
      <w:proofErr w:type="gramEnd"/>
      <w:r>
        <w:rPr>
          <w:i/>
          <w:sz w:val="20"/>
          <w:szCs w:val="20"/>
        </w:rPr>
        <w:t xml:space="preserve"> (aluehallintoviraston toimintamenomomentilta rahoitettavat henkilötyövu</w:t>
      </w:r>
      <w:r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>det)</w:t>
      </w:r>
    </w:p>
    <w:p w:rsidR="007A259C" w:rsidRDefault="007A259C" w:rsidP="0037253B">
      <w:pPr>
        <w:pStyle w:val="VMleipteksti"/>
        <w:ind w:left="1304"/>
      </w:pPr>
    </w:p>
    <w:p w:rsidR="007A259C" w:rsidRDefault="007A259C" w:rsidP="0037253B">
      <w:pPr>
        <w:pStyle w:val="VMleipteksti"/>
        <w:ind w:left="1304"/>
        <w:rPr>
          <w:i/>
        </w:rPr>
      </w:pPr>
      <w:proofErr w:type="spellStart"/>
      <w:r w:rsidRPr="007A259C">
        <w:rPr>
          <w:i/>
        </w:rPr>
        <w:t>Eläköityminen</w:t>
      </w:r>
      <w:proofErr w:type="spellEnd"/>
      <w:r w:rsidRPr="007A259C">
        <w:rPr>
          <w:i/>
        </w:rPr>
        <w:t xml:space="preserve"> vuosina </w:t>
      </w:r>
      <w:proofErr w:type="gramStart"/>
      <w:r w:rsidRPr="007A259C">
        <w:rPr>
          <w:i/>
        </w:rPr>
        <w:t>2014-2017</w:t>
      </w:r>
      <w:proofErr w:type="gramEnd"/>
    </w:p>
    <w:p w:rsidR="007A259C" w:rsidRDefault="007A259C" w:rsidP="0037253B">
      <w:pPr>
        <w:pStyle w:val="VMleipteksti"/>
        <w:ind w:left="1304"/>
        <w:rPr>
          <w:i/>
        </w:rPr>
      </w:pPr>
    </w:p>
    <w:p w:rsidR="007A259C" w:rsidRDefault="007A259C" w:rsidP="007A259C">
      <w:pPr>
        <w:pStyle w:val="VMleipteksti"/>
        <w:ind w:left="1304"/>
      </w:pPr>
      <w:r>
        <w:t xml:space="preserve">Aluehallintovirastojen henkilöstösuunnitelmat sisältävät </w:t>
      </w:r>
      <w:proofErr w:type="spellStart"/>
      <w:r>
        <w:t>eläköity</w:t>
      </w:r>
      <w:r w:rsidR="00F83A66">
        <w:t>mi</w:t>
      </w:r>
      <w:r>
        <w:t>sennusteen</w:t>
      </w:r>
      <w:proofErr w:type="spellEnd"/>
      <w:r>
        <w:t xml:space="preserve"> arvio</w:t>
      </w:r>
      <w:r>
        <w:t>i</w:t>
      </w:r>
      <w:r>
        <w:t xml:space="preserve">dun ja tiedossa olevan poistuman mukaan. </w:t>
      </w:r>
      <w:r w:rsidR="000A5E93" w:rsidRPr="000A5E93">
        <w:t xml:space="preserve">Arvioitu eläkepoistuma </w:t>
      </w:r>
      <w:r w:rsidR="000A5E93">
        <w:t>on määritelty</w:t>
      </w:r>
      <w:r w:rsidR="000A5E93" w:rsidRPr="000A5E93">
        <w:t xml:space="preserve"> sen vuoden mukaan, mi</w:t>
      </w:r>
      <w:r w:rsidR="000A5E93">
        <w:t>lloin henkilö täyttää 64 vuotta, m</w:t>
      </w:r>
      <w:r w:rsidR="000A5E93" w:rsidRPr="000A5E93">
        <w:t xml:space="preserve">ikäli virastolla </w:t>
      </w:r>
      <w:r w:rsidR="000A5E93">
        <w:t xml:space="preserve">ei ole </w:t>
      </w:r>
      <w:r w:rsidR="000A5E93" w:rsidRPr="000A5E93">
        <w:t>tieto</w:t>
      </w:r>
      <w:r w:rsidR="000A5E93">
        <w:t>a</w:t>
      </w:r>
      <w:r w:rsidR="000A5E93" w:rsidRPr="000A5E93">
        <w:t xml:space="preserve"> henk</w:t>
      </w:r>
      <w:r w:rsidR="000A5E93" w:rsidRPr="000A5E93">
        <w:t>i</w:t>
      </w:r>
      <w:r w:rsidR="000A5E93" w:rsidRPr="000A5E93">
        <w:t>lön e</w:t>
      </w:r>
      <w:r w:rsidR="000A5E93">
        <w:t>läkkeelle jäämisen muusta ajankohdasta</w:t>
      </w:r>
      <w:r w:rsidR="000A5E93" w:rsidRPr="000A5E93">
        <w:t>.</w:t>
      </w:r>
    </w:p>
    <w:p w:rsidR="000A5E93" w:rsidRDefault="000A5E93" w:rsidP="007A259C">
      <w:pPr>
        <w:pStyle w:val="VMleipteksti"/>
        <w:ind w:left="1304"/>
      </w:pPr>
    </w:p>
    <w:p w:rsidR="000A5E93" w:rsidRDefault="000A5E93" w:rsidP="007A259C">
      <w:pPr>
        <w:pStyle w:val="VMleipteksti"/>
        <w:ind w:left="1304"/>
      </w:pPr>
      <w:r>
        <w:t>Helmikuussa 2014 päivitettyjen henkilöstösuunnitelmien mukaan aluehallintovirast</w:t>
      </w:r>
      <w:r>
        <w:t>o</w:t>
      </w:r>
      <w:r>
        <w:t>jen hallintopalvelujen vastuuyksikköjen ja halli</w:t>
      </w:r>
      <w:r w:rsidR="00F83A66">
        <w:t xml:space="preserve">nnon erikoistumisyksiköistä ja </w:t>
      </w:r>
      <w:r w:rsidR="00A638CF">
        <w:noBreakHyphen/>
      </w:r>
      <w:r>
        <w:t xml:space="preserve">tehtävistä </w:t>
      </w:r>
      <w:proofErr w:type="spellStart"/>
      <w:r>
        <w:t>eläköityy</w:t>
      </w:r>
      <w:proofErr w:type="spellEnd"/>
      <w:r>
        <w:t xml:space="preserve"> tai saavuttaa 64 ikävuotta yhteensä 33 henkilöä. </w:t>
      </w:r>
      <w:r w:rsidR="00767299">
        <w:t>Tämä tarkoittaa 20 % hallinnon henkilöstöstä.</w:t>
      </w:r>
    </w:p>
    <w:p w:rsidR="000A5E93" w:rsidRDefault="000A5E93" w:rsidP="00767299">
      <w:pPr>
        <w:pStyle w:val="VMleipteksti"/>
        <w:ind w:left="0"/>
      </w:pPr>
    </w:p>
    <w:p w:rsidR="00FB5C8D" w:rsidRDefault="000A5E93" w:rsidP="00FB5C8D">
      <w:pPr>
        <w:pStyle w:val="VMleipteksti"/>
        <w:ind w:left="1304"/>
      </w:pPr>
      <w:proofErr w:type="spellStart"/>
      <w:r>
        <w:t>Eläköityminen</w:t>
      </w:r>
      <w:proofErr w:type="spellEnd"/>
      <w:r>
        <w:t xml:space="preserve"> tai 64 ikävuoden saavuttaminen ei tapahdu tasaisesti aluehallintovira</w:t>
      </w:r>
      <w:r>
        <w:t>s</w:t>
      </w:r>
      <w:r>
        <w:t xml:space="preserve">toittain eikä hallinnon toiminnoittain. </w:t>
      </w:r>
      <w:r w:rsidR="00F83A66">
        <w:t xml:space="preserve">Henkilömäärällisesti eniten 64 </w:t>
      </w:r>
      <w:r w:rsidR="00767299">
        <w:t>ikävuotta saavu</w:t>
      </w:r>
      <w:r w:rsidR="00767299">
        <w:t>t</w:t>
      </w:r>
      <w:r w:rsidR="00F83A66">
        <w:t xml:space="preserve">tavia </w:t>
      </w:r>
      <w:r w:rsidR="00767299">
        <w:t xml:space="preserve">hallintopalvelujen henkilöstöä </w:t>
      </w:r>
      <w:r w:rsidR="00F83A66">
        <w:t xml:space="preserve">on </w:t>
      </w:r>
      <w:r w:rsidR="00767299">
        <w:t>Etelä-Suomen aluehallintovirastossa</w:t>
      </w:r>
      <w:r w:rsidR="00F83A66">
        <w:t>,</w:t>
      </w:r>
      <w:r w:rsidR="00767299">
        <w:t xml:space="preserve"> noin 8 </w:t>
      </w:r>
      <w:proofErr w:type="spellStart"/>
      <w:r w:rsidR="00767299">
        <w:t>htv:tä</w:t>
      </w:r>
      <w:proofErr w:type="spellEnd"/>
      <w:r w:rsidR="00767299">
        <w:t>, mutta suhteutettuna hallintohenkilöstön määrään, määrä on suurin Lounais-Suomen aluehallintovirastossa</w:t>
      </w:r>
      <w:r w:rsidR="00FB5C8D">
        <w:t xml:space="preserve">, </w:t>
      </w:r>
      <w:r w:rsidR="00767299">
        <w:t>ollen 36 %. Pohjois-Suomen aluehallintovirastossa vain yksi</w:t>
      </w:r>
      <w:r w:rsidR="00FB5C8D">
        <w:t xml:space="preserve"> ja Lapin aluehallintovirastossa kaksi</w:t>
      </w:r>
      <w:r w:rsidR="00767299">
        <w:t xml:space="preserve"> hallintohenkilöstöön kuuluva</w:t>
      </w:r>
      <w:r w:rsidR="00FB5C8D">
        <w:t>a</w:t>
      </w:r>
      <w:r w:rsidR="00767299">
        <w:t xml:space="preserve"> henkilö</w:t>
      </w:r>
      <w:r w:rsidR="00FB5C8D">
        <w:t>ä</w:t>
      </w:r>
      <w:r w:rsidR="00767299">
        <w:t xml:space="preserve"> saavut</w:t>
      </w:r>
      <w:r w:rsidR="00FB5C8D">
        <w:t xml:space="preserve">taa 64 </w:t>
      </w:r>
      <w:r w:rsidR="00767299">
        <w:t xml:space="preserve">ikävuoden/jää eläkkeelle.   </w:t>
      </w:r>
    </w:p>
    <w:p w:rsidR="00FB5C8D" w:rsidRDefault="00FB5C8D" w:rsidP="00FB5C8D">
      <w:pPr>
        <w:pStyle w:val="VMleipteksti"/>
        <w:ind w:left="1304"/>
      </w:pPr>
    </w:p>
    <w:p w:rsidR="00FB5C8D" w:rsidRDefault="00FB5C8D" w:rsidP="00FB5C8D">
      <w:pPr>
        <w:pStyle w:val="VMleipteksti"/>
        <w:ind w:left="1304"/>
      </w:pPr>
      <w:r>
        <w:t>Hallinnon toiminnoittain vertaillen 64 ikävuotta saavuttavia/eläkkeelle jääviä on mä</w:t>
      </w:r>
      <w:r>
        <w:t>ä</w:t>
      </w:r>
      <w:r>
        <w:t xml:space="preserve">rällisesti eniten toimitilat, hankinnat ja virastopalvelut -kokonaisuudesta, 8 </w:t>
      </w:r>
      <w:proofErr w:type="spellStart"/>
      <w:r>
        <w:t>htv:tä</w:t>
      </w:r>
      <w:proofErr w:type="spellEnd"/>
      <w:r>
        <w:t>. T</w:t>
      </w:r>
      <w:r>
        <w:t>a</w:t>
      </w:r>
      <w:r>
        <w:t xml:space="preserve">loushallinnon ja asiakirjahallinnon tehtävistä reilu 7 </w:t>
      </w:r>
      <w:proofErr w:type="spellStart"/>
      <w:r>
        <w:t>htv:tä</w:t>
      </w:r>
      <w:proofErr w:type="spellEnd"/>
      <w:r>
        <w:t xml:space="preserve"> kummastakin saavuttaa ko. iän/jää eläkkeelle. Toiminnan kehittämisen tehtävistä ja viestinnästä ei </w:t>
      </w:r>
      <w:proofErr w:type="spellStart"/>
      <w:r>
        <w:t>eläköitymistä</w:t>
      </w:r>
      <w:proofErr w:type="spellEnd"/>
      <w:r>
        <w:t xml:space="preserve"> ole odotettavissa. Toiminnon henkilöstömäärään suhteutettuna eläkeiän saavuttavia on eniten</w:t>
      </w:r>
      <w:r w:rsidR="00422CEA">
        <w:t xml:space="preserve"> tietohallinnon tehtävissä</w:t>
      </w:r>
      <w:r>
        <w:t>, 34 % tehtäviä tekevästä henkilöstö</w:t>
      </w:r>
      <w:r w:rsidR="00422CEA">
        <w:t>stä, toiseksi suurin määrä on asiakirjahallinnon tehtävien osalta, 30 % ao. henkilöstöstä. Myös talousha</w:t>
      </w:r>
      <w:r w:rsidR="00422CEA">
        <w:t>l</w:t>
      </w:r>
      <w:r w:rsidR="00422CEA">
        <w:t xml:space="preserve">linnon tehtävissä osuus on suuri, 28 %. </w:t>
      </w:r>
    </w:p>
    <w:p w:rsidR="000A5E93" w:rsidRDefault="000A5E93" w:rsidP="00767299">
      <w:pPr>
        <w:pStyle w:val="VMleipteksti"/>
        <w:ind w:left="1304"/>
      </w:pPr>
    </w:p>
    <w:p w:rsidR="000A5E93" w:rsidRDefault="000A5E93" w:rsidP="007A259C">
      <w:pPr>
        <w:pStyle w:val="VMleipteksti"/>
        <w:ind w:left="1304"/>
      </w:pPr>
    </w:p>
    <w:p w:rsidR="00FB5C8D" w:rsidRDefault="00FB5C8D" w:rsidP="007A259C">
      <w:pPr>
        <w:pStyle w:val="VMleipteksti"/>
        <w:ind w:left="1304"/>
      </w:pPr>
      <w:r w:rsidRPr="00FB5C8D">
        <w:rPr>
          <w:noProof/>
        </w:rPr>
        <w:drawing>
          <wp:inline distT="0" distB="0" distL="0" distR="0">
            <wp:extent cx="6120765" cy="1595519"/>
            <wp:effectExtent l="19050" t="0" r="0" b="0"/>
            <wp:docPr id="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9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8D" w:rsidRPr="00832C31" w:rsidRDefault="00422CEA" w:rsidP="007A259C">
      <w:pPr>
        <w:pStyle w:val="VMleipteksti"/>
        <w:ind w:left="1304"/>
        <w:rPr>
          <w:i/>
          <w:sz w:val="20"/>
          <w:szCs w:val="20"/>
        </w:rPr>
      </w:pPr>
      <w:r w:rsidRPr="00832C31">
        <w:rPr>
          <w:i/>
          <w:sz w:val="20"/>
          <w:szCs w:val="20"/>
        </w:rPr>
        <w:t xml:space="preserve">Taulukko x. </w:t>
      </w:r>
      <w:proofErr w:type="spellStart"/>
      <w:r w:rsidR="00477D3A" w:rsidRPr="00832C31">
        <w:rPr>
          <w:i/>
          <w:sz w:val="20"/>
          <w:szCs w:val="20"/>
        </w:rPr>
        <w:t>Eläköitymiset</w:t>
      </w:r>
      <w:proofErr w:type="spellEnd"/>
      <w:r w:rsidR="00477D3A" w:rsidRPr="00832C31">
        <w:rPr>
          <w:i/>
          <w:sz w:val="20"/>
          <w:szCs w:val="20"/>
        </w:rPr>
        <w:t xml:space="preserve"> vuosina </w:t>
      </w:r>
      <w:proofErr w:type="gramStart"/>
      <w:r w:rsidR="00477D3A" w:rsidRPr="00832C31">
        <w:rPr>
          <w:i/>
          <w:sz w:val="20"/>
          <w:szCs w:val="20"/>
        </w:rPr>
        <w:t>2014-2017</w:t>
      </w:r>
      <w:proofErr w:type="gramEnd"/>
      <w:r w:rsidR="00477D3A" w:rsidRPr="00832C31">
        <w:rPr>
          <w:i/>
          <w:sz w:val="20"/>
          <w:szCs w:val="20"/>
        </w:rPr>
        <w:t>, arvioidun tai tiedossa olevan eläkepoistuman mukaan</w:t>
      </w:r>
    </w:p>
    <w:p w:rsidR="00422CEA" w:rsidRDefault="00422CEA" w:rsidP="007A259C">
      <w:pPr>
        <w:pStyle w:val="VMleipteksti"/>
        <w:ind w:left="1304"/>
        <w:rPr>
          <w:i/>
        </w:rPr>
      </w:pPr>
    </w:p>
    <w:p w:rsidR="00422CEA" w:rsidRDefault="00422CEA" w:rsidP="007A259C">
      <w:pPr>
        <w:pStyle w:val="VMleipteksti"/>
        <w:ind w:left="1304"/>
      </w:pPr>
      <w:r>
        <w:t>Työur</w:t>
      </w:r>
      <w:r w:rsidR="00477D3A">
        <w:t>ien pidentyminen näkyy myös aluehallintovirastoissa</w:t>
      </w:r>
      <w:r>
        <w:t xml:space="preserve">. Syksyllä 2013 vuosina </w:t>
      </w:r>
      <w:proofErr w:type="gramStart"/>
      <w:r>
        <w:t>1945-1945</w:t>
      </w:r>
      <w:proofErr w:type="gramEnd"/>
      <w:r>
        <w:t xml:space="preserve"> syntyneitä</w:t>
      </w:r>
      <w:r w:rsidR="00477D3A">
        <w:t xml:space="preserve"> henkilöitä</w:t>
      </w:r>
      <w:r>
        <w:t xml:space="preserve"> työskenteli alue</w:t>
      </w:r>
      <w:r w:rsidR="00477D3A">
        <w:t>hallintovirastoissa noin 60</w:t>
      </w:r>
      <w:r>
        <w:t xml:space="preserve">, joka on noin 5 % aluehallintovirastojen henkilöstöstä. </w:t>
      </w:r>
    </w:p>
    <w:p w:rsidR="00477D3A" w:rsidRDefault="00477D3A" w:rsidP="007A259C">
      <w:pPr>
        <w:pStyle w:val="VMleipteksti"/>
        <w:ind w:left="1304"/>
      </w:pPr>
    </w:p>
    <w:p w:rsidR="00477D3A" w:rsidRPr="00477D3A" w:rsidRDefault="00477D3A" w:rsidP="007A259C">
      <w:pPr>
        <w:pStyle w:val="VMleipteksti"/>
        <w:ind w:left="1304"/>
        <w:rPr>
          <w:i/>
        </w:rPr>
      </w:pPr>
      <w:r w:rsidRPr="00477D3A">
        <w:rPr>
          <w:i/>
        </w:rPr>
        <w:t>Muu poistuma</w:t>
      </w:r>
      <w:r>
        <w:rPr>
          <w:i/>
        </w:rPr>
        <w:t xml:space="preserve"> </w:t>
      </w:r>
      <w:proofErr w:type="gramStart"/>
      <w:r>
        <w:rPr>
          <w:i/>
        </w:rPr>
        <w:t>2014-2017</w:t>
      </w:r>
      <w:proofErr w:type="gramEnd"/>
    </w:p>
    <w:p w:rsidR="00477D3A" w:rsidRDefault="00477D3A" w:rsidP="007A259C">
      <w:pPr>
        <w:pStyle w:val="VMleipteksti"/>
        <w:ind w:left="1304"/>
      </w:pPr>
    </w:p>
    <w:p w:rsidR="00477D3A" w:rsidRDefault="00477D3A" w:rsidP="007A259C">
      <w:pPr>
        <w:pStyle w:val="VMleipteksti"/>
        <w:ind w:left="1304"/>
      </w:pPr>
      <w:r>
        <w:t>Aluehallintovirastot ovat arvioineet henkilöstösuunnitelmissa muuksi poistumaksi ha</w:t>
      </w:r>
      <w:r>
        <w:t>l</w:t>
      </w:r>
      <w:r>
        <w:t xml:space="preserve">lintotehtävissä noin kuusi henkilötyövuotta vuosina </w:t>
      </w:r>
      <w:proofErr w:type="gramStart"/>
      <w:r>
        <w:t>2014-2017</w:t>
      </w:r>
      <w:proofErr w:type="gramEnd"/>
      <w:r>
        <w:t xml:space="preserve">. </w:t>
      </w:r>
    </w:p>
    <w:p w:rsidR="00477D3A" w:rsidRPr="00422CEA" w:rsidRDefault="00477D3A" w:rsidP="007A259C">
      <w:pPr>
        <w:pStyle w:val="VMleipteksti"/>
        <w:ind w:left="1304"/>
      </w:pPr>
    </w:p>
    <w:p w:rsidR="00A27FC4" w:rsidRDefault="00A27FC4" w:rsidP="001E4818">
      <w:pPr>
        <w:pStyle w:val="VMOtsikkonum1"/>
      </w:pPr>
      <w:bookmarkStart w:id="17" w:name="_Toc384041294"/>
      <w:proofErr w:type="gramStart"/>
      <w:r>
        <w:t>Kootusti ja virastokohtaisesti</w:t>
      </w:r>
      <w:r w:rsidRPr="0085400D">
        <w:t xml:space="preserve"> hoidettavat tehtävät</w:t>
      </w:r>
      <w:bookmarkEnd w:id="17"/>
      <w:proofErr w:type="gramEnd"/>
    </w:p>
    <w:p w:rsidR="00F13624" w:rsidRDefault="00F13624" w:rsidP="006B3701">
      <w:pPr>
        <w:pStyle w:val="VMleipteksti"/>
      </w:pPr>
    </w:p>
    <w:p w:rsidR="00455215" w:rsidRDefault="00455215" w:rsidP="00455215">
      <w:pPr>
        <w:pStyle w:val="VMleipteksti"/>
        <w:ind w:left="1304"/>
      </w:pPr>
      <w:r w:rsidRPr="00455215">
        <w:lastRenderedPageBreak/>
        <w:t>Projektissa on määritelty aluehallintovirastojen hallinnolliset tehtävät. Hallinnolliset tehtävät on jaoteltu seitsemään toimialaan, jotka ovat: henkilöstöhallinto; taloushalli</w:t>
      </w:r>
      <w:r w:rsidRPr="00455215">
        <w:t>n</w:t>
      </w:r>
      <w:r w:rsidRPr="00455215">
        <w:t xml:space="preserve">to; tietohallinto; viestintä; toimitilat, hankinnat ja virastopalvelut; yleishallinto ja muut tehtävät sekä toiminnan kehittäminen. </w:t>
      </w:r>
    </w:p>
    <w:p w:rsidR="00455215" w:rsidRDefault="00455215" w:rsidP="00455215">
      <w:pPr>
        <w:pStyle w:val="VMleipteksti"/>
        <w:ind w:left="1304"/>
      </w:pPr>
    </w:p>
    <w:p w:rsidR="00455215" w:rsidRPr="00455215" w:rsidRDefault="00455215" w:rsidP="00455215">
      <w:pPr>
        <w:pStyle w:val="VMleipteksti"/>
        <w:ind w:left="1304"/>
      </w:pPr>
      <w:r>
        <w:t>Projektissa on määritelty tehtävät, poikkeamat tehtävien hoidossa eri aluehallintov</w:t>
      </w:r>
      <w:r>
        <w:t>i</w:t>
      </w:r>
      <w:r>
        <w:t>rastoissa, ao. tehtävään liittyvät nykyiset valtakunnallisesti keskitetyt tehtävät, raj</w:t>
      </w:r>
      <w:r>
        <w:t>a</w:t>
      </w:r>
      <w:r>
        <w:t>pinnat valtakunnallisiin/erikoistumisyksiköiden tehtäviin, rajapinnat vastuualueiden tehtäviin sekä ao. tehtävän työajanseurannan koodi</w:t>
      </w:r>
      <w:r>
        <w:rPr>
          <w:i/>
        </w:rPr>
        <w:t>.</w:t>
      </w:r>
    </w:p>
    <w:p w:rsidR="00455215" w:rsidRPr="00455215" w:rsidRDefault="00455215" w:rsidP="00455215">
      <w:pPr>
        <w:pStyle w:val="VMleipteksti"/>
        <w:ind w:left="1304"/>
      </w:pPr>
    </w:p>
    <w:p w:rsidR="00455215" w:rsidRDefault="00455215" w:rsidP="00455215">
      <w:pPr>
        <w:pStyle w:val="VMleipteksti"/>
        <w:ind w:left="1304"/>
      </w:pPr>
      <w:r>
        <w:t>Tammikuussa 2014 järjestettiin</w:t>
      </w:r>
      <w:r w:rsidR="00F13624" w:rsidRPr="00455215">
        <w:t xml:space="preserve"> </w:t>
      </w:r>
      <w:r w:rsidR="005E2E34">
        <w:t>työpajat (7) toimialoittain. Työpajoihin osallistui 115 aluehallintovirastoissa hallintotehtävissä työskentelevää henkilöä.</w:t>
      </w:r>
      <w:r>
        <w:t xml:space="preserve"> </w:t>
      </w:r>
      <w:r w:rsidR="005E2E34">
        <w:t>Työpajoissa</w:t>
      </w:r>
      <w:r>
        <w:t xml:space="preserve"> teht</w:t>
      </w:r>
      <w:r>
        <w:t>ä</w:t>
      </w:r>
      <w:r>
        <w:t>vänä</w:t>
      </w:r>
      <w:r w:rsidR="005E2E34">
        <w:t xml:space="preserve"> oli</w:t>
      </w:r>
      <w:r>
        <w:t xml:space="preserve"> täsmentää tehtävämäärittelyt, laatia ehdo</w:t>
      </w:r>
      <w:r w:rsidR="005E2E34">
        <w:t>tus,</w:t>
      </w:r>
      <w:r>
        <w:t xml:space="preserve"> mitkä</w:t>
      </w:r>
      <w:r w:rsidR="005E2E34">
        <w:t xml:space="preserve"> aluehallintovirastojen ha</w:t>
      </w:r>
      <w:r w:rsidR="005E2E34">
        <w:t>l</w:t>
      </w:r>
      <w:r w:rsidR="005E2E34">
        <w:t xml:space="preserve">linnolliset </w:t>
      </w:r>
      <w:r>
        <w:t>tehtävät</w:t>
      </w:r>
      <w:r w:rsidR="005E2E34">
        <w:t xml:space="preserve"> voidaan</w:t>
      </w:r>
      <w:r>
        <w:t xml:space="preserve"> hoi</w:t>
      </w:r>
      <w:r w:rsidR="005E2E34">
        <w:t>taa</w:t>
      </w:r>
      <w:r>
        <w:t xml:space="preserve"> kootusti / virastokohtai</w:t>
      </w:r>
      <w:r w:rsidR="005E2E34">
        <w:t>sesti ja</w:t>
      </w:r>
      <w:r>
        <w:t xml:space="preserve"> mitkä tehtävät vo</w:t>
      </w:r>
      <w:r>
        <w:t>i</w:t>
      </w:r>
      <w:r>
        <w:t>daan hoitaa ostopalveluna ja mitkä ei. Lisäksi osassa työpajoja ehdittiin myös käsitellä mahdollisia toiminta- ja palvelumalleja sekä arvioida tehtävien kokoamisen vaikutu</w:t>
      </w:r>
      <w:r>
        <w:t>k</w:t>
      </w:r>
      <w:r>
        <w:t xml:space="preserve">sia sekä pohtia </w:t>
      </w:r>
      <w:r w:rsidR="005A557E">
        <w:t>mahdollisia kokoamisen riskejä.</w:t>
      </w:r>
    </w:p>
    <w:p w:rsidR="00455215" w:rsidRDefault="00455215" w:rsidP="00455215">
      <w:pPr>
        <w:pStyle w:val="VMleipteksti"/>
        <w:ind w:left="0"/>
      </w:pPr>
    </w:p>
    <w:p w:rsidR="00F13624" w:rsidRPr="00455215" w:rsidRDefault="00455215" w:rsidP="00455215">
      <w:pPr>
        <w:pStyle w:val="VMleipteksti"/>
        <w:ind w:left="1304"/>
      </w:pPr>
      <w:r>
        <w:t>T</w:t>
      </w:r>
      <w:r w:rsidR="005E2E34">
        <w:t>yöpajojen tuotokset ovat kaik</w:t>
      </w:r>
      <w:r w:rsidR="00433D5D">
        <w:t xml:space="preserve">kien nähtävillä </w:t>
      </w:r>
      <w:proofErr w:type="spellStart"/>
      <w:r w:rsidR="00433D5D">
        <w:t>AVI-</w:t>
      </w:r>
      <w:r w:rsidR="00A6018D">
        <w:t>I</w:t>
      </w:r>
      <w:r w:rsidR="00433D5D">
        <w:t>ntranetissä</w:t>
      </w:r>
      <w:proofErr w:type="spellEnd"/>
      <w:r w:rsidR="005E2E34">
        <w:t xml:space="preserve"> ja niitä</w:t>
      </w:r>
      <w:r w:rsidR="00F13624" w:rsidRPr="00455215">
        <w:t xml:space="preserve"> oli mahdollista kommentoida ja es</w:t>
      </w:r>
      <w:r w:rsidR="00433D5D">
        <w:t xml:space="preserve">ittää omia näkemyksiä </w:t>
      </w:r>
      <w:proofErr w:type="spellStart"/>
      <w:r w:rsidR="00433D5D">
        <w:t>webrobol-</w:t>
      </w:r>
      <w:r w:rsidR="00F13624" w:rsidRPr="00455215">
        <w:t>kyselyllä</w:t>
      </w:r>
      <w:proofErr w:type="spellEnd"/>
      <w:r w:rsidR="005E2E34">
        <w:t xml:space="preserve"> viikon ajan helmikuun alussa 2014. </w:t>
      </w:r>
      <w:r w:rsidR="005A557E">
        <w:t>Kyselyyn saatiin vastauksia 22.</w:t>
      </w:r>
    </w:p>
    <w:p w:rsidR="00F13624" w:rsidRDefault="00F13624" w:rsidP="00455215">
      <w:pPr>
        <w:pStyle w:val="VMleipteksti"/>
        <w:ind w:left="1304"/>
      </w:pPr>
    </w:p>
    <w:p w:rsidR="00455215" w:rsidRDefault="00455215" w:rsidP="00455215">
      <w:pPr>
        <w:pStyle w:val="VMleipteksti"/>
        <w:ind w:left="1304"/>
      </w:pPr>
      <w:r w:rsidRPr="00FC079E">
        <w:rPr>
          <w:highlight w:val="yellow"/>
        </w:rPr>
        <w:t xml:space="preserve">Seuraavissa luvuissa </w:t>
      </w:r>
      <w:r w:rsidRPr="00FC079E">
        <w:rPr>
          <w:i/>
          <w:highlight w:val="yellow"/>
        </w:rPr>
        <w:t xml:space="preserve">esitetään näkemykset </w:t>
      </w:r>
      <w:r w:rsidR="00A6018D" w:rsidRPr="00FC079E">
        <w:rPr>
          <w:highlight w:val="yellow"/>
        </w:rPr>
        <w:t>toiminnoittain</w:t>
      </w:r>
      <w:r w:rsidRPr="00FC079E">
        <w:rPr>
          <w:highlight w:val="yellow"/>
        </w:rPr>
        <w:t xml:space="preserve"> siitä, mitkä aluehallintov</w:t>
      </w:r>
      <w:r w:rsidRPr="00FC079E">
        <w:rPr>
          <w:highlight w:val="yellow"/>
        </w:rPr>
        <w:t>i</w:t>
      </w:r>
      <w:r w:rsidRPr="00FC079E">
        <w:rPr>
          <w:highlight w:val="yellow"/>
        </w:rPr>
        <w:t xml:space="preserve">rastojen tehtävät voidaan hoitaa kootusti ja mitkä tehtävät </w:t>
      </w:r>
      <w:r w:rsidR="005E2E34" w:rsidRPr="00FC079E">
        <w:rPr>
          <w:highlight w:val="yellow"/>
        </w:rPr>
        <w:t>tulee hoitaa</w:t>
      </w:r>
      <w:r w:rsidRPr="00FC079E">
        <w:rPr>
          <w:highlight w:val="yellow"/>
        </w:rPr>
        <w:t xml:space="preserve"> virastokohta</w:t>
      </w:r>
      <w:r w:rsidRPr="00FC079E">
        <w:rPr>
          <w:highlight w:val="yellow"/>
        </w:rPr>
        <w:t>i</w:t>
      </w:r>
      <w:r w:rsidRPr="00FC079E">
        <w:rPr>
          <w:highlight w:val="yellow"/>
        </w:rPr>
        <w:t>sesti.</w:t>
      </w:r>
    </w:p>
    <w:p w:rsidR="00455215" w:rsidRPr="00455215" w:rsidRDefault="00455215" w:rsidP="00455215">
      <w:pPr>
        <w:pStyle w:val="VMleipteksti"/>
        <w:ind w:left="1304"/>
      </w:pPr>
    </w:p>
    <w:p w:rsidR="00455215" w:rsidRPr="00455215" w:rsidRDefault="00433D5D" w:rsidP="00433D5D">
      <w:pPr>
        <w:pStyle w:val="VMleipteksti"/>
        <w:ind w:left="1304"/>
      </w:pPr>
      <w:del w:id="18" w:author="vmsaarmi" w:date="2014-03-31T13:36:00Z">
        <w:r w:rsidDel="002D0394">
          <w:delText>K</w:delText>
        </w:r>
        <w:r w:rsidR="00455215" w:rsidDel="002D0394">
          <w:delText xml:space="preserve">eskitetysti </w:delText>
        </w:r>
      </w:del>
      <w:ins w:id="19" w:author="vmsaarmi" w:date="2014-03-31T13:36:00Z">
        <w:r w:rsidR="002D0394">
          <w:t xml:space="preserve">Kootusti </w:t>
        </w:r>
      </w:ins>
      <w:r w:rsidR="00455215">
        <w:t>voidaan hoitaa</w:t>
      </w:r>
      <w:r>
        <w:t xml:space="preserve"> pääasiassa</w:t>
      </w:r>
      <w:r w:rsidR="00455215">
        <w:t xml:space="preserve"> tehtävät, </w:t>
      </w:r>
      <w:r w:rsidR="006B3701" w:rsidRPr="00455215">
        <w:t>jo</w:t>
      </w:r>
      <w:r w:rsidR="00455215">
        <w:t>illa</w:t>
      </w:r>
      <w:r w:rsidR="006B3701" w:rsidRPr="00455215">
        <w:t xml:space="preserve"> tuetaan viraston to</w:t>
      </w:r>
      <w:r w:rsidR="006B3701" w:rsidRPr="00455215">
        <w:t>i</w:t>
      </w:r>
      <w:r w:rsidR="006B3701" w:rsidRPr="00455215">
        <w:t xml:space="preserve">mintaa tuottamalla suhteellisen </w:t>
      </w:r>
      <w:proofErr w:type="spellStart"/>
      <w:r w:rsidR="006B3701" w:rsidRPr="00455215">
        <w:t>geneerisiä</w:t>
      </w:r>
      <w:proofErr w:type="spellEnd"/>
      <w:r w:rsidR="006B3701" w:rsidRPr="00455215">
        <w:t xml:space="preserve"> palveluja</w:t>
      </w:r>
      <w:r w:rsidR="00455215">
        <w:t xml:space="preserve">. </w:t>
      </w:r>
      <w:r w:rsidR="00455215" w:rsidRPr="00455215">
        <w:t xml:space="preserve">Virastokohtaisesti </w:t>
      </w:r>
      <w:r w:rsidR="00455215">
        <w:t xml:space="preserve">on hoidettava </w:t>
      </w:r>
      <w:r w:rsidR="00455215" w:rsidRPr="00455215">
        <w:t>ne tehtävät, joissa nimenomaisell</w:t>
      </w:r>
      <w:r w:rsidR="005A557E">
        <w:t>a</w:t>
      </w:r>
      <w:r w:rsidR="00455215" w:rsidRPr="00455215">
        <w:t xml:space="preserve"> aluehallintovirastolla </w:t>
      </w:r>
      <w:r w:rsidR="00455215">
        <w:t>on rooli lopputuloksen ka</w:t>
      </w:r>
      <w:r w:rsidR="00455215">
        <w:t>n</w:t>
      </w:r>
      <w:r w:rsidR="00455215">
        <w:t>nalta eli ne edellyttävät viraston toimeenpanoa tai</w:t>
      </w:r>
      <w:r w:rsidR="00455215" w:rsidRPr="00455215">
        <w:t xml:space="preserve"> päätöksenteko</w:t>
      </w:r>
      <w:r w:rsidR="00455215">
        <w:t>a.</w:t>
      </w:r>
    </w:p>
    <w:p w:rsidR="00455215" w:rsidRPr="00455215" w:rsidRDefault="00455215" w:rsidP="00455215">
      <w:pPr>
        <w:pStyle w:val="VMleipteksti"/>
        <w:ind w:left="0"/>
      </w:pPr>
    </w:p>
    <w:p w:rsidR="00A27FC4" w:rsidRDefault="002C17D2" w:rsidP="001E4818">
      <w:pPr>
        <w:pStyle w:val="VMOtsikkonum2"/>
      </w:pPr>
      <w:bookmarkStart w:id="20" w:name="_Toc384041295"/>
      <w:r>
        <w:t>Henkilöstöhallinto</w:t>
      </w:r>
      <w:bookmarkEnd w:id="20"/>
    </w:p>
    <w:p w:rsidR="006B3701" w:rsidRDefault="006B3701" w:rsidP="006B3701">
      <w:pPr>
        <w:pStyle w:val="VMleipteksti"/>
        <w:ind w:left="567"/>
      </w:pPr>
    </w:p>
    <w:p w:rsidR="00513FEF" w:rsidRPr="00B54A3D" w:rsidRDefault="00513FEF" w:rsidP="00513FEF">
      <w:pPr>
        <w:pStyle w:val="VMleipteksti"/>
        <w:ind w:left="1304"/>
      </w:pPr>
      <w:r w:rsidRPr="00B54A3D">
        <w:t>Aluehallintovirastojen henkilöstöhallinnon tehtävät voidaan jaotella seuraaviin teht</w:t>
      </w:r>
      <w:r w:rsidRPr="00B54A3D">
        <w:t>ä</w:t>
      </w:r>
      <w:r w:rsidRPr="00B54A3D">
        <w:t xml:space="preserve">väkokonaisuuksiin: henkilöstöpolitiikka, henkilösuunnittelu ja -resursointi, raportointi, rekrytointi, </w:t>
      </w:r>
      <w:proofErr w:type="spellStart"/>
      <w:r w:rsidRPr="00B54A3D">
        <w:t>Kiekun</w:t>
      </w:r>
      <w:proofErr w:type="spellEnd"/>
      <w:r w:rsidRPr="00B54A3D">
        <w:t xml:space="preserve"> </w:t>
      </w:r>
      <w:proofErr w:type="spellStart"/>
      <w:r w:rsidRPr="00B54A3D">
        <w:t>HR-asiantuntija-</w:t>
      </w:r>
      <w:proofErr w:type="spellEnd"/>
      <w:r w:rsidRPr="00B54A3D">
        <w:t xml:space="preserve"> ja lähitukihenkilötehtävät, palkat ja palkkiot, l</w:t>
      </w:r>
      <w:r w:rsidRPr="00B54A3D">
        <w:t>o</w:t>
      </w:r>
      <w:r w:rsidRPr="00B54A3D">
        <w:t xml:space="preserve">mat, virkavapaudet, yleiset palvelussuhdeasiat, </w:t>
      </w:r>
      <w:proofErr w:type="spellStart"/>
      <w:r w:rsidRPr="00B54A3D">
        <w:t>Kiekun</w:t>
      </w:r>
      <w:proofErr w:type="spellEnd"/>
      <w:r w:rsidRPr="00B54A3D">
        <w:t xml:space="preserve"> ajanhallinta, työaikaleimau</w:t>
      </w:r>
      <w:r w:rsidRPr="00B54A3D">
        <w:t>k</w:t>
      </w:r>
      <w:r w:rsidRPr="00B54A3D">
        <w:t xml:space="preserve">set, neuvonta, ohjaus ja viestintä, osaamisen kehittäminen, </w:t>
      </w:r>
      <w:proofErr w:type="spellStart"/>
      <w:r w:rsidRPr="00B54A3D">
        <w:t>työhyvinvointi</w:t>
      </w:r>
      <w:proofErr w:type="spellEnd"/>
      <w:r w:rsidRPr="00B54A3D">
        <w:t>, työsuojelu, työterveyshuolto, yhteistoiminta, y</w:t>
      </w:r>
      <w:r>
        <w:t xml:space="preserve">hteyshenkilötehtävät, </w:t>
      </w:r>
      <w:proofErr w:type="spellStart"/>
      <w:r>
        <w:t>Palkeet-</w:t>
      </w:r>
      <w:r w:rsidRPr="00B54A3D">
        <w:t>yhteistyö</w:t>
      </w:r>
      <w:proofErr w:type="spellEnd"/>
      <w:r w:rsidRPr="00B54A3D">
        <w:t xml:space="preserve"> ja muut hallintotehtävät, henkilöstöhallintoon liittyvät taloushallintotehtävät ja henkilöstöha</w:t>
      </w:r>
      <w:r w:rsidRPr="00B54A3D">
        <w:t>l</w:t>
      </w:r>
      <w:r w:rsidRPr="00B54A3D">
        <w:t>linnon esimiestehtävät. Tehtäväkokonaisuudet on määritelty tarkemmin liitteessä x.</w:t>
      </w:r>
    </w:p>
    <w:p w:rsidR="00513FEF" w:rsidRDefault="00513FEF" w:rsidP="00513FEF">
      <w:pPr>
        <w:pStyle w:val="VMleipteksti"/>
        <w:ind w:left="567"/>
      </w:pPr>
    </w:p>
    <w:p w:rsidR="00513FEF" w:rsidRPr="00A7132A" w:rsidRDefault="00513FEF" w:rsidP="00513FEF">
      <w:pPr>
        <w:pStyle w:val="VMleipteksti"/>
        <w:ind w:left="1304"/>
      </w:pPr>
      <w:r w:rsidRPr="00B54A3D">
        <w:t>Edellä lueteltuihin tehtäviin liittyy osatehtäviä, jotka on jo keskitetty työantaja- ja henkilöstöpolitiikkayksikköön. Yksikön tehtävistä</w:t>
      </w:r>
      <w:r>
        <w:t xml:space="preserve"> on</w:t>
      </w:r>
      <w:r w:rsidRPr="00B54A3D">
        <w:t xml:space="preserve"> kuvaukset myös liitteessä x. L</w:t>
      </w:r>
      <w:r w:rsidRPr="00B54A3D">
        <w:t>i</w:t>
      </w:r>
      <w:r w:rsidRPr="00B54A3D">
        <w:t>säksi työnantaja-</w:t>
      </w:r>
      <w:r>
        <w:t xml:space="preserve"> ja henkilöstöpolitiikka</w:t>
      </w:r>
      <w:r w:rsidRPr="00B54A3D">
        <w:t>yksikkö hoitaa työnantajapolitiikkaan ja ta</w:t>
      </w:r>
      <w:r w:rsidRPr="00B54A3D">
        <w:t>r</w:t>
      </w:r>
      <w:r w:rsidRPr="00B54A3D">
        <w:t>kentaviin virkaehtosopimuksiin lii</w:t>
      </w:r>
      <w:r>
        <w:t xml:space="preserve">ttyvät asiat. Yksikkö on hallinnonalan </w:t>
      </w:r>
      <w:r w:rsidRPr="00A7132A">
        <w:t>neuvotteluv</w:t>
      </w:r>
      <w:r w:rsidRPr="00A7132A">
        <w:t>i</w:t>
      </w:r>
      <w:r w:rsidRPr="00A7132A">
        <w:t>ranomainen. Yksikkö koordinoi ja luo työantajapolitiikkaa sekä antaa virastoille tu</w:t>
      </w:r>
      <w:r w:rsidRPr="00A7132A">
        <w:t>l</w:t>
      </w:r>
      <w:r w:rsidRPr="00A7132A">
        <w:t>kinta- ja neuvonta-apua yleisten ja tarkentavien virkaehtosopimusten osalta. Työna</w:t>
      </w:r>
      <w:r w:rsidRPr="00A7132A">
        <w:t>n</w:t>
      </w:r>
      <w:r w:rsidRPr="00A7132A">
        <w:t xml:space="preserve">taja- ja henkilöstöpolitiikkayksikön tehtävänä on myös yhteistyössä </w:t>
      </w:r>
      <w:proofErr w:type="spellStart"/>
      <w:r w:rsidRPr="00A7132A">
        <w:t>AVIen</w:t>
      </w:r>
      <w:proofErr w:type="spellEnd"/>
      <w:r w:rsidRPr="00A7132A">
        <w:t xml:space="preserve"> kanssa henkilöstöhallinnon kehittäminen, henkilöstökoulutuksen tuottaminen ja koordinointi sekä henkilöstöhallinnon osalta tietotuotanto ja raportointi.</w:t>
      </w:r>
    </w:p>
    <w:p w:rsidR="00513FEF" w:rsidRPr="00A7132A" w:rsidRDefault="00513FEF" w:rsidP="00513FEF">
      <w:pPr>
        <w:pStyle w:val="VMleipteksti"/>
        <w:ind w:left="1304"/>
      </w:pPr>
    </w:p>
    <w:p w:rsidR="00513FEF" w:rsidRDefault="00513FEF" w:rsidP="00513FEF">
      <w:pPr>
        <w:pStyle w:val="VMleipteksti"/>
        <w:ind w:left="1304"/>
        <w:rPr>
          <w:color w:val="FF0000"/>
        </w:rPr>
      </w:pPr>
      <w:r w:rsidRPr="00A7132A">
        <w:t>Henkilöstöhallinnon tehtävissä on paljon sellaisia tehtäviä, jotka voidaan hallinnoll</w:t>
      </w:r>
      <w:r w:rsidRPr="00A7132A">
        <w:t>i</w:t>
      </w:r>
      <w:r w:rsidRPr="00A7132A">
        <w:t>sesti keskittää ja tehtävän toteuttaminen ei ole riippuvaista siitä, missä se tuotetaan o</w:t>
      </w:r>
      <w:r w:rsidRPr="00A7132A">
        <w:t>r</w:t>
      </w:r>
      <w:r w:rsidRPr="00A7132A">
        <w:t>ganisatorisesti tai fyysisesti. Henkilöstöhallinnon tehtäviin liittyy myös sellaisia yksi</w:t>
      </w:r>
      <w:r w:rsidRPr="00A7132A">
        <w:t>t</w:t>
      </w:r>
      <w:r w:rsidRPr="00A7132A">
        <w:t xml:space="preserve">täiseen virkamieheen kohdistuvia tehtäviä, joissa </w:t>
      </w:r>
      <w:r>
        <w:rPr>
          <w:color w:val="FF0000"/>
        </w:rPr>
        <w:t>oikeana toimijana voisi olla se alu</w:t>
      </w:r>
      <w:r>
        <w:rPr>
          <w:color w:val="FF0000"/>
        </w:rPr>
        <w:t>e</w:t>
      </w:r>
      <w:r>
        <w:rPr>
          <w:color w:val="FF0000"/>
        </w:rPr>
        <w:t>hallintovirasto, jossa henkilö työskentelee</w:t>
      </w:r>
      <w:r>
        <w:t xml:space="preserve"> </w:t>
      </w:r>
      <w:r w:rsidRPr="00A7132A">
        <w:t xml:space="preserve">(=työnantajavirasto). </w:t>
      </w:r>
      <w:r>
        <w:rPr>
          <w:color w:val="FF0000"/>
        </w:rPr>
        <w:t>Pääsääntöisesti näissä tehtävissä tarvitaan kuitenkin sellaista asiantuntemusta ja resursointia (esim. sijaisu</w:t>
      </w:r>
      <w:r>
        <w:rPr>
          <w:color w:val="FF0000"/>
        </w:rPr>
        <w:t>u</w:t>
      </w:r>
      <w:r>
        <w:rPr>
          <w:color w:val="FF0000"/>
        </w:rPr>
        <w:t>det), joiden pysyvä varmistaminen kussakin aluehallintovirasto tullee tuottamaan va</w:t>
      </w:r>
      <w:r>
        <w:rPr>
          <w:color w:val="FF0000"/>
        </w:rPr>
        <w:t>i</w:t>
      </w:r>
      <w:r>
        <w:rPr>
          <w:color w:val="FF0000"/>
        </w:rPr>
        <w:t>keuksia. Tästä syystä nämäkin tehtävät on tarkoituksenmukaista hoitaa kootussa ha</w:t>
      </w:r>
      <w:r>
        <w:rPr>
          <w:color w:val="FF0000"/>
        </w:rPr>
        <w:t>l</w:t>
      </w:r>
      <w:r>
        <w:rPr>
          <w:color w:val="FF0000"/>
        </w:rPr>
        <w:t>linnossa.</w:t>
      </w:r>
    </w:p>
    <w:p w:rsidR="00513FEF" w:rsidRDefault="00513FEF" w:rsidP="00513FEF">
      <w:pPr>
        <w:pStyle w:val="VMleipteksti"/>
        <w:ind w:left="1304"/>
        <w:rPr>
          <w:color w:val="FF0000"/>
        </w:rPr>
      </w:pPr>
    </w:p>
    <w:p w:rsidR="00513FEF" w:rsidRPr="00431410" w:rsidRDefault="00513FEF" w:rsidP="00513FEF">
      <w:pPr>
        <w:pStyle w:val="VMleipteksti"/>
        <w:ind w:left="1304"/>
        <w:rPr>
          <w:color w:val="FF0000"/>
        </w:rPr>
      </w:pPr>
      <w:r>
        <w:rPr>
          <w:color w:val="FF0000"/>
        </w:rPr>
        <w:t>Viraston johdon tuki henkilöstöstrategian toimeenpanossa, virastokohtaisessa henk</w:t>
      </w:r>
      <w:r>
        <w:rPr>
          <w:color w:val="FF0000"/>
        </w:rPr>
        <w:t>i</w:t>
      </w:r>
      <w:r>
        <w:rPr>
          <w:color w:val="FF0000"/>
        </w:rPr>
        <w:t>löstösuunnittelussa, raportoinnissa ja analysoinnissa on turvattava.</w:t>
      </w:r>
    </w:p>
    <w:p w:rsidR="00513FEF" w:rsidRPr="00E665DB" w:rsidRDefault="00513FEF" w:rsidP="00513FEF">
      <w:pPr>
        <w:pStyle w:val="VMleipteksti"/>
        <w:ind w:left="1304"/>
        <w:rPr>
          <w:color w:val="FF0000"/>
        </w:rPr>
      </w:pPr>
      <w:r>
        <w:rPr>
          <w:color w:val="FF0000"/>
        </w:rPr>
        <w:t xml:space="preserve"> </w:t>
      </w:r>
    </w:p>
    <w:p w:rsidR="00513FEF" w:rsidRPr="00B54A3D" w:rsidRDefault="00513FEF" w:rsidP="00513FEF">
      <w:pPr>
        <w:pStyle w:val="VMleipteksti"/>
        <w:ind w:left="1304"/>
      </w:pPr>
      <w:r w:rsidRPr="00B54A3D">
        <w:t xml:space="preserve">Esitetään, että nykyiset työnantaja- ja henkilöstöpolitiikkayksikön tehtävät hoidetaan </w:t>
      </w:r>
      <w:r>
        <w:t xml:space="preserve">jatkossakin </w:t>
      </w:r>
      <w:r w:rsidRPr="00B54A3D">
        <w:t>kootusti sekä seuraavassa taulukossa on esitetty muiden henkilöstöhalli</w:t>
      </w:r>
      <w:r w:rsidRPr="00B54A3D">
        <w:t>n</w:t>
      </w:r>
      <w:r w:rsidRPr="00B54A3D">
        <w:t xml:space="preserve">non tehtävien </w:t>
      </w:r>
      <w:r>
        <w:t xml:space="preserve">osalta </w:t>
      </w:r>
      <w:r w:rsidRPr="00B54A3D">
        <w:t>jako</w:t>
      </w:r>
      <w:r>
        <w:t>, mitkä tehtävät hoidettaisiin</w:t>
      </w:r>
      <w:r w:rsidRPr="00B54A3D">
        <w:t xml:space="preserve"> kootusti ja </w:t>
      </w:r>
      <w:r>
        <w:t>mitkä tehtävät olis</w:t>
      </w:r>
      <w:r>
        <w:t>i</w:t>
      </w:r>
      <w:r>
        <w:t>vat virastokohtaisesti hoidettavia.</w:t>
      </w:r>
    </w:p>
    <w:p w:rsidR="00513FEF" w:rsidRPr="00433D5D" w:rsidRDefault="00513FEF" w:rsidP="00513FEF">
      <w:pPr>
        <w:pStyle w:val="VMleipteksti"/>
        <w:ind w:left="567"/>
        <w:rPr>
          <w:b/>
        </w:rPr>
      </w:pPr>
    </w:p>
    <w:tbl>
      <w:tblPr>
        <w:tblStyle w:val="TaulukkoRuudukko"/>
        <w:tblW w:w="0" w:type="auto"/>
        <w:tblInd w:w="567" w:type="dxa"/>
        <w:tblLook w:val="04A0"/>
      </w:tblPr>
      <w:tblGrid>
        <w:gridCol w:w="3037"/>
        <w:gridCol w:w="3159"/>
        <w:gridCol w:w="3091"/>
      </w:tblGrid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r w:rsidRPr="00433D5D">
              <w:rPr>
                <w:b/>
                <w:sz w:val="22"/>
                <w:szCs w:val="22"/>
              </w:rPr>
              <w:t>Henkilöstöhallinnon tehtävät</w:t>
            </w:r>
          </w:p>
        </w:tc>
        <w:tc>
          <w:tcPr>
            <w:tcW w:w="3159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proofErr w:type="gramStart"/>
            <w:r w:rsidRPr="00433D5D">
              <w:rPr>
                <w:b/>
                <w:sz w:val="22"/>
                <w:szCs w:val="22"/>
              </w:rPr>
              <w:t>Kootusti hoidettava</w:t>
            </w:r>
            <w:proofErr w:type="gramEnd"/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r w:rsidRPr="00433D5D">
              <w:rPr>
                <w:b/>
                <w:sz w:val="22"/>
                <w:szCs w:val="22"/>
              </w:rPr>
              <w:t>Virastokohtaisesti hoidettava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Henkilöstöpolitiikka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:rsidR="00513FEF" w:rsidRPr="00371F61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Aluehallintovirastojen yhteinen henkilöstrategia, yhteiset linj</w:t>
            </w:r>
            <w:r w:rsidRPr="00433D5D">
              <w:rPr>
                <w:sz w:val="22"/>
                <w:szCs w:val="22"/>
              </w:rPr>
              <w:t>a</w:t>
            </w:r>
            <w:r w:rsidRPr="00433D5D">
              <w:rPr>
                <w:sz w:val="22"/>
                <w:szCs w:val="22"/>
              </w:rPr>
              <w:t>ukset ja ohjeet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FF0000"/>
                <w:sz w:val="22"/>
                <w:szCs w:val="22"/>
              </w:rPr>
              <w:t>johtamisen tuki ja kehittäminen</w:t>
            </w:r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Toimeenpano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Tulos- ja kehityskeskustelut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Henkilöstösuunnittelu ja resu</w:t>
            </w:r>
            <w:r w:rsidRPr="00433D5D">
              <w:rPr>
                <w:sz w:val="22"/>
                <w:szCs w:val="22"/>
              </w:rPr>
              <w:t>r</w:t>
            </w:r>
            <w:r w:rsidRPr="00433D5D">
              <w:rPr>
                <w:sz w:val="22"/>
                <w:szCs w:val="22"/>
              </w:rPr>
              <w:t>sointi</w:t>
            </w:r>
          </w:p>
        </w:tc>
        <w:tc>
          <w:tcPr>
            <w:tcW w:w="3159" w:type="dxa"/>
          </w:tcPr>
          <w:p w:rsidR="00513FEF" w:rsidRPr="00371F61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gramStart"/>
            <w:r w:rsidRPr="00433D5D">
              <w:rPr>
                <w:sz w:val="22"/>
                <w:szCs w:val="22"/>
              </w:rPr>
              <w:t xml:space="preserve">Ohjeistus, raportointipohjat, tietopalvelu </w:t>
            </w:r>
            <w:r>
              <w:rPr>
                <w:color w:val="FF0000"/>
                <w:sz w:val="22"/>
                <w:szCs w:val="22"/>
              </w:rPr>
              <w:t>ja kokoaminen.</w:t>
            </w:r>
            <w:proofErr w:type="gramEnd"/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Viraston </w:t>
            </w:r>
            <w:r w:rsidRPr="00433D5D">
              <w:rPr>
                <w:sz w:val="22"/>
                <w:szCs w:val="22"/>
              </w:rPr>
              <w:t>henkilöstösuunnite</w:t>
            </w:r>
            <w:r w:rsidRPr="00433D5D">
              <w:rPr>
                <w:sz w:val="22"/>
                <w:szCs w:val="22"/>
              </w:rPr>
              <w:t>l</w:t>
            </w:r>
            <w:r w:rsidRPr="00433D5D">
              <w:rPr>
                <w:sz w:val="22"/>
                <w:szCs w:val="22"/>
              </w:rPr>
              <w:t>man laadinta, ylläpito ja seura</w:t>
            </w:r>
            <w:r w:rsidRPr="00433D5D">
              <w:rPr>
                <w:sz w:val="22"/>
                <w:szCs w:val="22"/>
              </w:rPr>
              <w:t>n</w:t>
            </w:r>
            <w:r w:rsidRPr="00433D5D">
              <w:rPr>
                <w:sz w:val="22"/>
                <w:szCs w:val="22"/>
              </w:rPr>
              <w:t>ta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Raportointi</w:t>
            </w:r>
          </w:p>
        </w:tc>
        <w:tc>
          <w:tcPr>
            <w:tcW w:w="3159" w:type="dxa"/>
          </w:tcPr>
          <w:p w:rsidR="00513FEF" w:rsidRDefault="00513FEF" w:rsidP="00856487">
            <w:pPr>
              <w:pStyle w:val="VMleipteksti"/>
              <w:ind w:left="0"/>
              <w:rPr>
                <w:i/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Raportointi ja tietopalvelu </w:t>
            </w:r>
            <w:r>
              <w:rPr>
                <w:i/>
                <w:sz w:val="22"/>
                <w:szCs w:val="22"/>
              </w:rPr>
              <w:t>(ma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 xml:space="preserve">dollisesti </w:t>
            </w:r>
            <w:r w:rsidRPr="00433D5D">
              <w:rPr>
                <w:i/>
                <w:sz w:val="22"/>
                <w:szCs w:val="22"/>
              </w:rPr>
              <w:t>myös ostopalveluna Palkeista</w:t>
            </w:r>
            <w:r>
              <w:rPr>
                <w:i/>
                <w:sz w:val="22"/>
                <w:szCs w:val="22"/>
              </w:rPr>
              <w:t>)</w:t>
            </w:r>
          </w:p>
          <w:p w:rsidR="00513FEF" w:rsidRPr="00371F61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spellStart"/>
            <w:r w:rsidRPr="00B82500">
              <w:rPr>
                <w:sz w:val="22"/>
                <w:szCs w:val="22"/>
              </w:rPr>
              <w:t>AVI-kokonaisuutta</w:t>
            </w:r>
            <w:proofErr w:type="spellEnd"/>
            <w:r w:rsidRPr="00B82500">
              <w:rPr>
                <w:sz w:val="22"/>
                <w:szCs w:val="22"/>
              </w:rPr>
              <w:t xml:space="preserve"> koskevan tiedon analysointi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ja </w:t>
            </w:r>
            <w:proofErr w:type="spellStart"/>
            <w:r>
              <w:rPr>
                <w:color w:val="FF0000"/>
                <w:sz w:val="22"/>
                <w:szCs w:val="22"/>
              </w:rPr>
              <w:t>AVIen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ko</w:t>
            </w:r>
            <w:r>
              <w:rPr>
                <w:color w:val="FF0000"/>
                <w:sz w:val="22"/>
                <w:szCs w:val="22"/>
              </w:rPr>
              <w:t>n</w:t>
            </w:r>
            <w:r>
              <w:rPr>
                <w:color w:val="FF0000"/>
                <w:sz w:val="22"/>
                <w:szCs w:val="22"/>
              </w:rPr>
              <w:t>sultointi tarvittaessa.</w:t>
            </w:r>
          </w:p>
          <w:p w:rsidR="00513FEF" w:rsidRPr="00B82500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  <w:tc>
          <w:tcPr>
            <w:tcW w:w="3091" w:type="dxa"/>
          </w:tcPr>
          <w:p w:rsidR="00513FEF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Virastokohtaisen tiedon anal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sointi</w:t>
            </w:r>
            <w:r>
              <w:rPr>
                <w:color w:val="FF0000"/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  <w:tr w:rsidR="00513FEF" w:rsidRPr="00433D5D" w:rsidTr="00856487">
        <w:tc>
          <w:tcPr>
            <w:tcW w:w="3037" w:type="dxa"/>
          </w:tcPr>
          <w:p w:rsidR="00513FEF" w:rsidRPr="00A7132A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A7132A">
              <w:rPr>
                <w:sz w:val="22"/>
                <w:szCs w:val="22"/>
              </w:rPr>
              <w:t>Rekrytointi</w:t>
            </w:r>
          </w:p>
        </w:tc>
        <w:tc>
          <w:tcPr>
            <w:tcW w:w="3159" w:type="dxa"/>
          </w:tcPr>
          <w:p w:rsidR="00513FEF" w:rsidRPr="00E665DB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Voidaan hoitaa pääosin keskit</w:t>
            </w:r>
            <w:r>
              <w:rPr>
                <w:color w:val="FF0000"/>
                <w:sz w:val="22"/>
                <w:szCs w:val="22"/>
              </w:rPr>
              <w:t>e</w:t>
            </w:r>
            <w:r>
              <w:rPr>
                <w:color w:val="FF0000"/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513FEF" w:rsidRPr="00371F61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gramStart"/>
            <w:r>
              <w:rPr>
                <w:color w:val="FF0000"/>
                <w:sz w:val="22"/>
                <w:szCs w:val="22"/>
              </w:rPr>
              <w:t>Päätös viran perustamisesta tai viran täyttämisestä.</w:t>
            </w:r>
            <w:proofErr w:type="gramEnd"/>
          </w:p>
          <w:p w:rsidR="00513FEF" w:rsidRPr="00371F61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gramStart"/>
            <w:r w:rsidRPr="00A7132A">
              <w:rPr>
                <w:sz w:val="22"/>
                <w:szCs w:val="22"/>
              </w:rPr>
              <w:t>Ilmoitusten sisällön laadinta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A7132A"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V</w:t>
            </w:r>
            <w:r w:rsidRPr="00A7132A">
              <w:rPr>
                <w:sz w:val="22"/>
                <w:szCs w:val="22"/>
              </w:rPr>
              <w:t>alintaprosessi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ja nimityspä</w:t>
            </w:r>
            <w:r>
              <w:rPr>
                <w:color w:val="FF0000"/>
                <w:sz w:val="22"/>
                <w:szCs w:val="22"/>
              </w:rPr>
              <w:t>ä</w:t>
            </w:r>
            <w:r>
              <w:rPr>
                <w:color w:val="FF0000"/>
                <w:sz w:val="22"/>
                <w:szCs w:val="22"/>
              </w:rPr>
              <w:t>tös.</w:t>
            </w:r>
            <w:proofErr w:type="gramEnd"/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proofErr w:type="spellStart"/>
            <w:r w:rsidRPr="00433D5D">
              <w:rPr>
                <w:sz w:val="22"/>
                <w:szCs w:val="22"/>
              </w:rPr>
              <w:t>Kiekun</w:t>
            </w:r>
            <w:proofErr w:type="spellEnd"/>
            <w:r w:rsidRPr="00433D5D">
              <w:rPr>
                <w:sz w:val="22"/>
                <w:szCs w:val="22"/>
              </w:rPr>
              <w:t xml:space="preserve"> </w:t>
            </w:r>
            <w:proofErr w:type="spellStart"/>
            <w:r w:rsidRPr="00433D5D">
              <w:rPr>
                <w:sz w:val="22"/>
                <w:szCs w:val="22"/>
              </w:rPr>
              <w:t>HR-asiantuntija-</w:t>
            </w:r>
            <w:proofErr w:type="spellEnd"/>
            <w:r w:rsidRPr="00433D5D">
              <w:rPr>
                <w:sz w:val="22"/>
                <w:szCs w:val="22"/>
              </w:rPr>
              <w:t xml:space="preserve"> ja lähitukihenkilöiden tehtävät</w:t>
            </w:r>
          </w:p>
        </w:tc>
        <w:tc>
          <w:tcPr>
            <w:tcW w:w="3159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513FEF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color w:val="FF0000"/>
                <w:sz w:val="22"/>
                <w:szCs w:val="22"/>
              </w:rPr>
              <w:t>Vastuualueiden omat Kieku-</w:t>
            </w:r>
            <w:r w:rsidRPr="00CB7F52">
              <w:rPr>
                <w:color w:val="FF0000"/>
                <w:sz w:val="22"/>
                <w:szCs w:val="22"/>
              </w:rPr>
              <w:t>lähitukihenkilöt</w:t>
            </w:r>
            <w:r>
              <w:rPr>
                <w:color w:val="FF0000"/>
                <w:sz w:val="22"/>
                <w:szCs w:val="22"/>
              </w:rPr>
              <w:t>.</w:t>
            </w:r>
            <w:proofErr w:type="gramEnd"/>
            <w:r w:rsidRPr="00CB7F52">
              <w:rPr>
                <w:color w:val="FF0000"/>
                <w:sz w:val="22"/>
                <w:szCs w:val="22"/>
              </w:rPr>
              <w:t xml:space="preserve"> 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Palkat ja palkkiot</w:t>
            </w:r>
          </w:p>
        </w:tc>
        <w:tc>
          <w:tcPr>
            <w:tcW w:w="3159" w:type="dxa"/>
          </w:tcPr>
          <w:p w:rsidR="00513FEF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  <w:r>
              <w:rPr>
                <w:sz w:val="22"/>
                <w:szCs w:val="22"/>
              </w:rPr>
              <w:t>.</w:t>
            </w:r>
          </w:p>
          <w:p w:rsidR="00513FEF" w:rsidRPr="004467C2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4467C2">
              <w:rPr>
                <w:color w:val="FF0000"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Palkkaluetteloiden asiatarkastus Kieku-ammattikäyttäjien toime</w:t>
            </w:r>
            <w:r>
              <w:rPr>
                <w:color w:val="FF0000"/>
                <w:sz w:val="22"/>
                <w:szCs w:val="22"/>
              </w:rPr>
              <w:t>s</w:t>
            </w:r>
            <w:r>
              <w:rPr>
                <w:color w:val="FF0000"/>
                <w:sz w:val="22"/>
                <w:szCs w:val="22"/>
              </w:rPr>
              <w:t>ta, jos toimivaltasäännökset mahdollistavat).</w:t>
            </w:r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commentRangeStart w:id="21"/>
            <w:r w:rsidRPr="00433D5D">
              <w:rPr>
                <w:sz w:val="22"/>
                <w:szCs w:val="22"/>
              </w:rPr>
              <w:t>Palkkaluettelon tarkastus ja hyväksyntä</w:t>
            </w:r>
            <w:commentRangeEnd w:id="21"/>
            <w:r>
              <w:rPr>
                <w:rStyle w:val="Kommentinviite"/>
                <w:lang w:eastAsia="en-US"/>
              </w:rPr>
              <w:commentReference w:id="21"/>
            </w:r>
            <w:r w:rsidRPr="00433D5D">
              <w:rPr>
                <w:sz w:val="22"/>
                <w:szCs w:val="22"/>
              </w:rPr>
              <w:t>; mahdollisuus pal</w:t>
            </w:r>
            <w:r w:rsidRPr="00433D5D">
              <w:rPr>
                <w:sz w:val="22"/>
                <w:szCs w:val="22"/>
              </w:rPr>
              <w:t>k</w:t>
            </w:r>
            <w:r w:rsidRPr="00433D5D">
              <w:rPr>
                <w:sz w:val="22"/>
                <w:szCs w:val="22"/>
              </w:rPr>
              <w:t>kaluettelon tarkastus Palkeissa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Palkkioiden asiatarkastus ja hyväksyntä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Lomat</w:t>
            </w:r>
          </w:p>
        </w:tc>
        <w:tc>
          <w:tcPr>
            <w:tcW w:w="3159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Lomaoikeuden vahvistaminen ja hyväksyntä sekä lomaoikeuteen laskettavan palvelusajan hyvä</w:t>
            </w:r>
            <w:r w:rsidRPr="00433D5D">
              <w:rPr>
                <w:sz w:val="22"/>
                <w:szCs w:val="22"/>
              </w:rPr>
              <w:t>k</w:t>
            </w:r>
            <w:r w:rsidRPr="00433D5D">
              <w:rPr>
                <w:sz w:val="22"/>
                <w:szCs w:val="22"/>
              </w:rPr>
              <w:t>syntä</w:t>
            </w:r>
            <w:r>
              <w:rPr>
                <w:sz w:val="22"/>
                <w:szCs w:val="22"/>
              </w:rPr>
              <w:t>.</w:t>
            </w:r>
            <w:r w:rsidRPr="00433D5D">
              <w:rPr>
                <w:sz w:val="22"/>
                <w:szCs w:val="22"/>
              </w:rPr>
              <w:t xml:space="preserve"> 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Virkavapaudet</w:t>
            </w:r>
          </w:p>
        </w:tc>
        <w:tc>
          <w:tcPr>
            <w:tcW w:w="3159" w:type="dxa"/>
          </w:tcPr>
          <w:p w:rsidR="00513FEF" w:rsidRPr="004467C2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Kieku-ammattikäyttäjien </w:t>
            </w:r>
            <w:r>
              <w:rPr>
                <w:color w:val="FF0000"/>
                <w:sz w:val="22"/>
                <w:szCs w:val="22"/>
              </w:rPr>
              <w:lastRenderedPageBreak/>
              <w:t>toimesta.</w:t>
            </w:r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</w:t>
            </w:r>
            <w:r w:rsidRPr="00433D5D">
              <w:rPr>
                <w:sz w:val="22"/>
                <w:szCs w:val="22"/>
              </w:rPr>
              <w:t>irkavapauksien myöntäminen</w:t>
            </w:r>
            <w:r>
              <w:rPr>
                <w:sz w:val="22"/>
                <w:szCs w:val="22"/>
              </w:rPr>
              <w:t>.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  <w:tr w:rsidR="00513FEF" w:rsidRPr="00433D5D" w:rsidTr="00856487">
        <w:tc>
          <w:tcPr>
            <w:tcW w:w="3037" w:type="dxa"/>
          </w:tcPr>
          <w:p w:rsidR="00513FEF" w:rsidRPr="008A5955" w:rsidRDefault="00513FEF" w:rsidP="00856487">
            <w:pPr>
              <w:pStyle w:val="VMleipteksti"/>
              <w:ind w:left="0"/>
              <w:rPr>
                <w:color w:val="FF0000"/>
                <w:sz w:val="18"/>
                <w:szCs w:val="18"/>
              </w:rPr>
            </w:pPr>
            <w:r w:rsidRPr="00433D5D">
              <w:rPr>
                <w:sz w:val="22"/>
                <w:szCs w:val="22"/>
              </w:rPr>
              <w:lastRenderedPageBreak/>
              <w:t xml:space="preserve">Yleiset </w:t>
            </w:r>
            <w:proofErr w:type="spellStart"/>
            <w:r w:rsidRPr="00433D5D">
              <w:rPr>
                <w:sz w:val="22"/>
                <w:szCs w:val="22"/>
              </w:rPr>
              <w:t>palvelussuhdeasiat</w:t>
            </w:r>
            <w:r>
              <w:rPr>
                <w:color w:val="FF0000"/>
                <w:sz w:val="22"/>
                <w:szCs w:val="22"/>
              </w:rPr>
              <w:t>:</w:t>
            </w:r>
            <w:r>
              <w:rPr>
                <w:color w:val="FF0000"/>
                <w:sz w:val="18"/>
                <w:szCs w:val="18"/>
              </w:rPr>
              <w:t>VES-</w:t>
            </w:r>
            <w:proofErr w:type="gramStart"/>
            <w:r>
              <w:rPr>
                <w:color w:val="FF0000"/>
                <w:sz w:val="18"/>
                <w:szCs w:val="18"/>
              </w:rPr>
              <w:t>neuvonta,ohjeistus</w:t>
            </w:r>
            <w:proofErr w:type="spellEnd"/>
            <w:proofErr w:type="gramEnd"/>
            <w:r>
              <w:rPr>
                <w:color w:val="FF0000"/>
                <w:sz w:val="18"/>
                <w:szCs w:val="18"/>
              </w:rPr>
              <w:t xml:space="preserve">, eläkeneuvonta, </w:t>
            </w:r>
            <w:proofErr w:type="spellStart"/>
            <w:r>
              <w:rPr>
                <w:color w:val="FF0000"/>
                <w:sz w:val="18"/>
                <w:szCs w:val="18"/>
              </w:rPr>
              <w:t>HR-koorninaattoritehtävät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ja muuto</w:t>
            </w:r>
            <w:r>
              <w:rPr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turva, henkilöstö- ja palkkahallinnon asiakirjojen valmistelu, työllistämist</w:t>
            </w:r>
            <w:r>
              <w:rPr>
                <w:color w:val="FF0000"/>
                <w:sz w:val="18"/>
                <w:szCs w:val="18"/>
              </w:rPr>
              <w:t>u</w:t>
            </w:r>
            <w:r>
              <w:rPr>
                <w:color w:val="FF0000"/>
                <w:sz w:val="18"/>
                <w:szCs w:val="18"/>
              </w:rPr>
              <w:t xml:space="preserve">et </w:t>
            </w:r>
            <w:proofErr w:type="spellStart"/>
            <w:r>
              <w:rPr>
                <w:color w:val="FF0000"/>
                <w:sz w:val="18"/>
                <w:szCs w:val="18"/>
              </w:rPr>
              <w:t>jne</w:t>
            </w:r>
            <w:proofErr w:type="spellEnd"/>
          </w:p>
        </w:tc>
        <w:tc>
          <w:tcPr>
            <w:tcW w:w="3159" w:type="dxa"/>
          </w:tcPr>
          <w:p w:rsidR="00513FEF" w:rsidRPr="008A5955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gramStart"/>
            <w:r w:rsidRPr="008A5955">
              <w:rPr>
                <w:color w:val="FF0000"/>
                <w:sz w:val="22"/>
                <w:szCs w:val="22"/>
              </w:rPr>
              <w:t>Yleinen ohjaus</w:t>
            </w:r>
            <w:r>
              <w:rPr>
                <w:color w:val="FF0000"/>
                <w:sz w:val="22"/>
                <w:szCs w:val="22"/>
              </w:rPr>
              <w:t>,</w:t>
            </w:r>
            <w:r w:rsidRPr="008A5955">
              <w:rPr>
                <w:color w:val="FF0000"/>
                <w:sz w:val="22"/>
                <w:szCs w:val="22"/>
              </w:rPr>
              <w:t xml:space="preserve"> neuvonta ja</w:t>
            </w:r>
            <w:r>
              <w:rPr>
                <w:color w:val="FF0000"/>
                <w:sz w:val="22"/>
                <w:szCs w:val="22"/>
              </w:rPr>
              <w:t xml:space="preserve"> v</w:t>
            </w:r>
            <w:r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rastojen konsultointi.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FF0000"/>
                <w:sz w:val="22"/>
                <w:szCs w:val="22"/>
              </w:rPr>
              <w:t>Keskitetty asioiden valmistelu virastoille päätöksentekoa varten.</w:t>
            </w:r>
            <w:proofErr w:type="gramEnd"/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Yksityiskohtaiset asiat</w:t>
            </w:r>
            <w:r w:rsidRPr="008A5955">
              <w:rPr>
                <w:color w:val="FF0000"/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 </w:t>
            </w:r>
            <w:r w:rsidRPr="008A5955">
              <w:rPr>
                <w:color w:val="FF0000"/>
                <w:sz w:val="22"/>
                <w:szCs w:val="22"/>
              </w:rPr>
              <w:t>pä</w:t>
            </w:r>
            <w:r w:rsidRPr="008A5955">
              <w:rPr>
                <w:color w:val="FF0000"/>
                <w:sz w:val="22"/>
                <w:szCs w:val="22"/>
              </w:rPr>
              <w:t>ä</w:t>
            </w:r>
            <w:r w:rsidRPr="008A5955">
              <w:rPr>
                <w:color w:val="FF0000"/>
                <w:sz w:val="22"/>
                <w:szCs w:val="22"/>
              </w:rPr>
              <w:t xml:space="preserve">tökset </w:t>
            </w:r>
            <w:r>
              <w:rPr>
                <w:sz w:val="22"/>
                <w:szCs w:val="22"/>
              </w:rPr>
              <w:t>virastokohtaisesti.</w:t>
            </w:r>
            <w:proofErr w:type="gramEnd"/>
          </w:p>
        </w:tc>
      </w:tr>
      <w:tr w:rsidR="00513FEF" w:rsidRPr="00433D5D" w:rsidTr="00856487">
        <w:tc>
          <w:tcPr>
            <w:tcW w:w="3037" w:type="dxa"/>
          </w:tcPr>
          <w:p w:rsidR="00513FEF" w:rsidRPr="004467C2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Kieku-ajanhallinta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ja työteho-työajanleimausjärjestelmä</w:t>
            </w:r>
          </w:p>
        </w:tc>
        <w:tc>
          <w:tcPr>
            <w:tcW w:w="3159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513FEF" w:rsidRPr="00CB7F52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CB7F52">
              <w:rPr>
                <w:color w:val="FF0000"/>
                <w:sz w:val="22"/>
                <w:szCs w:val="22"/>
              </w:rPr>
              <w:t>Esimiestehtävät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Neuvonta, ohjeistus ja viestintä</w:t>
            </w:r>
          </w:p>
        </w:tc>
        <w:tc>
          <w:tcPr>
            <w:tcW w:w="3159" w:type="dxa"/>
          </w:tcPr>
          <w:p w:rsidR="00513FEF" w:rsidRPr="008A5955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Ohjaus ja neuvonta, yksi yhte</w:t>
            </w:r>
            <w:r w:rsidRPr="00433D5D">
              <w:rPr>
                <w:sz w:val="22"/>
                <w:szCs w:val="22"/>
              </w:rPr>
              <w:t>i</w:t>
            </w:r>
            <w:r w:rsidRPr="00433D5D">
              <w:rPr>
                <w:sz w:val="22"/>
                <w:szCs w:val="22"/>
              </w:rPr>
              <w:t xml:space="preserve">nen henkilöstöhallinnon </w:t>
            </w:r>
            <w:proofErr w:type="spellStart"/>
            <w:r w:rsidRPr="00433D5D">
              <w:rPr>
                <w:sz w:val="22"/>
                <w:szCs w:val="22"/>
              </w:rPr>
              <w:t>intra</w:t>
            </w:r>
            <w:proofErr w:type="spellEnd"/>
            <w:r w:rsidRPr="00433D5D">
              <w:rPr>
                <w:sz w:val="22"/>
                <w:szCs w:val="22"/>
              </w:rPr>
              <w:t>, valtakunnallinen perehd</w:t>
            </w:r>
            <w:r w:rsidRPr="00433D5D">
              <w:rPr>
                <w:sz w:val="22"/>
                <w:szCs w:val="22"/>
              </w:rPr>
              <w:t>y</w:t>
            </w:r>
            <w:r w:rsidRPr="00433D5D">
              <w:rPr>
                <w:sz w:val="22"/>
                <w:szCs w:val="22"/>
              </w:rPr>
              <w:t>tysopas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color w:val="FF0000"/>
                <w:sz w:val="22"/>
                <w:szCs w:val="22"/>
              </w:rPr>
              <w:t>Tuki virastoille; mater</w:t>
            </w:r>
            <w:r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aali, koulutus.</w:t>
            </w:r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Virastokohtainen perehdytys, henkilöstöinfot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8A5955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Osaamisen kehittäminen</w:t>
            </w:r>
            <w:r>
              <w:rPr>
                <w:sz w:val="22"/>
                <w:szCs w:val="22"/>
              </w:rPr>
              <w:t>,</w:t>
            </w:r>
            <w:r>
              <w:rPr>
                <w:color w:val="FF0000"/>
                <w:sz w:val="22"/>
                <w:szCs w:val="22"/>
              </w:rPr>
              <w:t xml:space="preserve"> Ki</w:t>
            </w:r>
            <w:r>
              <w:rPr>
                <w:color w:val="FF0000"/>
                <w:sz w:val="22"/>
                <w:szCs w:val="22"/>
              </w:rPr>
              <w:t>e</w:t>
            </w:r>
            <w:r>
              <w:rPr>
                <w:color w:val="FF0000"/>
                <w:sz w:val="22"/>
                <w:szCs w:val="22"/>
              </w:rPr>
              <w:t>ku-osaamisenhallintajärjestelmä.</w:t>
            </w:r>
          </w:p>
        </w:tc>
        <w:tc>
          <w:tcPr>
            <w:tcW w:w="3159" w:type="dxa"/>
          </w:tcPr>
          <w:p w:rsidR="00513FEF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pääosin keskit</w:t>
            </w:r>
            <w:r w:rsidRPr="00433D5D">
              <w:rPr>
                <w:sz w:val="22"/>
                <w:szCs w:val="22"/>
              </w:rPr>
              <w:t>e</w:t>
            </w:r>
            <w:r w:rsidRPr="00433D5D">
              <w:rPr>
                <w:sz w:val="22"/>
                <w:szCs w:val="22"/>
              </w:rPr>
              <w:t>tysti</w:t>
            </w:r>
            <w:r>
              <w:rPr>
                <w:sz w:val="22"/>
                <w:szCs w:val="22"/>
              </w:rPr>
              <w:t>.</w:t>
            </w:r>
          </w:p>
          <w:p w:rsidR="00513FEF" w:rsidRPr="008A5955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Koulutusvastaavan tehtävät.</w:t>
            </w:r>
          </w:p>
        </w:tc>
        <w:tc>
          <w:tcPr>
            <w:tcW w:w="3091" w:type="dxa"/>
          </w:tcPr>
          <w:p w:rsidR="00513FEF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gramStart"/>
            <w:r>
              <w:rPr>
                <w:color w:val="FF0000"/>
                <w:sz w:val="22"/>
                <w:szCs w:val="22"/>
              </w:rPr>
              <w:t>Esimiestehtävät; kehityskesku</w:t>
            </w:r>
            <w:r>
              <w:rPr>
                <w:color w:val="FF0000"/>
                <w:sz w:val="22"/>
                <w:szCs w:val="22"/>
              </w:rPr>
              <w:t>s</w:t>
            </w:r>
            <w:r>
              <w:rPr>
                <w:color w:val="FF0000"/>
                <w:sz w:val="22"/>
                <w:szCs w:val="22"/>
              </w:rPr>
              <w:t>telut ja osaamisen kehittäminen.</w:t>
            </w:r>
            <w:proofErr w:type="gramEnd"/>
          </w:p>
          <w:p w:rsidR="00513FEF" w:rsidRPr="008A5955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Työhyvinv</w:t>
            </w:r>
            <w:r w:rsidRPr="00433D5D">
              <w:rPr>
                <w:sz w:val="22"/>
                <w:szCs w:val="22"/>
              </w:rPr>
              <w:t>ointi</w:t>
            </w:r>
            <w:proofErr w:type="spellEnd"/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:rsidR="00513FEF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28276E">
              <w:rPr>
                <w:sz w:val="22"/>
                <w:szCs w:val="22"/>
              </w:rPr>
              <w:t xml:space="preserve">Yhteiset </w:t>
            </w:r>
            <w:proofErr w:type="spellStart"/>
            <w:r w:rsidRPr="0028276E">
              <w:rPr>
                <w:sz w:val="22"/>
                <w:szCs w:val="22"/>
              </w:rPr>
              <w:t>työhyvinvointiin</w:t>
            </w:r>
            <w:proofErr w:type="spellEnd"/>
            <w:r w:rsidRPr="0028276E">
              <w:rPr>
                <w:sz w:val="22"/>
                <w:szCs w:val="22"/>
              </w:rPr>
              <w:t xml:space="preserve"> liitt</w:t>
            </w:r>
            <w:r w:rsidRPr="0028276E">
              <w:rPr>
                <w:sz w:val="22"/>
                <w:szCs w:val="22"/>
              </w:rPr>
              <w:t>y</w:t>
            </w:r>
            <w:r w:rsidRPr="0028276E">
              <w:rPr>
                <w:sz w:val="22"/>
                <w:szCs w:val="22"/>
              </w:rPr>
              <w:t>vät mallit ja ohjeet, liikunta- ja kulttuurisetelit.</w:t>
            </w:r>
            <w:r>
              <w:rPr>
                <w:color w:val="FF0000"/>
                <w:sz w:val="22"/>
                <w:szCs w:val="22"/>
              </w:rPr>
              <w:t xml:space="preserve"> Lounaskortti-/setelijärjestelmä. </w:t>
            </w:r>
          </w:p>
          <w:p w:rsidR="00513FEF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</w:p>
          <w:p w:rsidR="00513FEF" w:rsidRPr="00E82AD8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Tuki virastoille: </w:t>
            </w:r>
            <w:proofErr w:type="spellStart"/>
            <w:r>
              <w:rPr>
                <w:color w:val="FF0000"/>
                <w:sz w:val="22"/>
                <w:szCs w:val="22"/>
              </w:rPr>
              <w:t>työhyvinvoint</w:t>
            </w:r>
            <w:r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kyselyt</w:t>
            </w:r>
            <w:proofErr w:type="spellEnd"/>
            <w:r>
              <w:rPr>
                <w:color w:val="FF0000"/>
                <w:sz w:val="22"/>
                <w:szCs w:val="22"/>
              </w:rPr>
              <w:t>, virastokohtainen anal</w:t>
            </w:r>
            <w:r>
              <w:rPr>
                <w:color w:val="FF0000"/>
                <w:sz w:val="22"/>
                <w:szCs w:val="22"/>
              </w:rPr>
              <w:t>y</w:t>
            </w:r>
            <w:r>
              <w:rPr>
                <w:color w:val="FF0000"/>
                <w:sz w:val="22"/>
                <w:szCs w:val="22"/>
              </w:rPr>
              <w:t xml:space="preserve">sointi ja </w:t>
            </w:r>
            <w:proofErr w:type="spellStart"/>
            <w:r>
              <w:rPr>
                <w:color w:val="FF0000"/>
                <w:sz w:val="22"/>
                <w:szCs w:val="22"/>
              </w:rPr>
              <w:t>kehittämistoimenpieet</w:t>
            </w:r>
            <w:proofErr w:type="spellEnd"/>
            <w:r>
              <w:rPr>
                <w:color w:val="FF0000"/>
                <w:sz w:val="22"/>
                <w:szCs w:val="22"/>
              </w:rPr>
              <w:t>.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  <w:tc>
          <w:tcPr>
            <w:tcW w:w="3091" w:type="dxa"/>
          </w:tcPr>
          <w:p w:rsidR="00513FEF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28276E">
              <w:rPr>
                <w:sz w:val="22"/>
                <w:szCs w:val="22"/>
              </w:rPr>
              <w:t xml:space="preserve">Virastokohtaiset kehittämis- ja virkistystilaisuudet, </w:t>
            </w:r>
            <w:proofErr w:type="spellStart"/>
            <w:r w:rsidRPr="0028276E">
              <w:rPr>
                <w:sz w:val="22"/>
                <w:szCs w:val="22"/>
              </w:rPr>
              <w:t>työhyvi</w:t>
            </w:r>
            <w:r w:rsidRPr="0028276E">
              <w:rPr>
                <w:sz w:val="22"/>
                <w:szCs w:val="22"/>
              </w:rPr>
              <w:t>n</w:t>
            </w:r>
            <w:r w:rsidRPr="0028276E">
              <w:rPr>
                <w:sz w:val="22"/>
                <w:szCs w:val="22"/>
              </w:rPr>
              <w:t>vointikyselyjen</w:t>
            </w:r>
            <w:proofErr w:type="spellEnd"/>
            <w:r w:rsidRPr="0028276E">
              <w:rPr>
                <w:sz w:val="22"/>
                <w:szCs w:val="22"/>
              </w:rPr>
              <w:t xml:space="preserve"> virastokohta</w:t>
            </w:r>
            <w:r w:rsidRPr="0028276E">
              <w:rPr>
                <w:sz w:val="22"/>
                <w:szCs w:val="22"/>
              </w:rPr>
              <w:t>i</w:t>
            </w:r>
            <w:r w:rsidRPr="0028276E">
              <w:rPr>
                <w:sz w:val="22"/>
                <w:szCs w:val="22"/>
              </w:rPr>
              <w:t>nen analysointi ja kehittämi</w:t>
            </w:r>
            <w:r w:rsidRPr="0028276E">
              <w:rPr>
                <w:sz w:val="22"/>
                <w:szCs w:val="22"/>
              </w:rPr>
              <w:t>s</w:t>
            </w:r>
            <w:r w:rsidRPr="0028276E">
              <w:rPr>
                <w:sz w:val="22"/>
                <w:szCs w:val="22"/>
              </w:rPr>
              <w:t>toimenpiteet, yksilön varhainen tuki</w:t>
            </w:r>
            <w:r>
              <w:rPr>
                <w:sz w:val="22"/>
                <w:szCs w:val="22"/>
              </w:rPr>
              <w:t>.</w:t>
            </w:r>
          </w:p>
          <w:p w:rsidR="00513FEF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Virasto päättää lounastuen muodosta ja sopimuksista. 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Työsuojelu</w:t>
            </w:r>
          </w:p>
        </w:tc>
        <w:tc>
          <w:tcPr>
            <w:tcW w:w="3159" w:type="dxa"/>
          </w:tcPr>
          <w:p w:rsidR="00513FEF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gramStart"/>
            <w:r w:rsidRPr="00433D5D">
              <w:rPr>
                <w:sz w:val="22"/>
                <w:szCs w:val="22"/>
              </w:rPr>
              <w:t>Yhteiset mallit ja ohjeet, vaar</w:t>
            </w:r>
            <w:r w:rsidRPr="00433D5D">
              <w:rPr>
                <w:sz w:val="22"/>
                <w:szCs w:val="22"/>
              </w:rPr>
              <w:t>o</w:t>
            </w:r>
            <w:r w:rsidRPr="00433D5D">
              <w:rPr>
                <w:sz w:val="22"/>
                <w:szCs w:val="22"/>
              </w:rPr>
              <w:t>jen ja haittojen arvioinnin koo</w:t>
            </w:r>
            <w:r w:rsidRPr="00433D5D">
              <w:rPr>
                <w:sz w:val="22"/>
                <w:szCs w:val="22"/>
              </w:rPr>
              <w:t>r</w:t>
            </w:r>
            <w:r w:rsidRPr="00433D5D">
              <w:rPr>
                <w:sz w:val="22"/>
                <w:szCs w:val="22"/>
              </w:rPr>
              <w:t>dinointi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sekä osallistuminen käytännön toteutukseen ja tiet</w:t>
            </w:r>
            <w:r>
              <w:rPr>
                <w:color w:val="FF0000"/>
                <w:sz w:val="22"/>
                <w:szCs w:val="22"/>
              </w:rPr>
              <w:t>o</w:t>
            </w:r>
            <w:r>
              <w:rPr>
                <w:color w:val="FF0000"/>
                <w:sz w:val="22"/>
                <w:szCs w:val="22"/>
              </w:rPr>
              <w:t>jen kokoamiseen.</w:t>
            </w:r>
            <w:proofErr w:type="gramEnd"/>
          </w:p>
          <w:p w:rsidR="00513FEF" w:rsidRPr="00E82AD8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</w:p>
          <w:p w:rsidR="00513FEF" w:rsidRPr="00CB7F52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AVIen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yhteinen työsuojelupää</w:t>
            </w:r>
            <w:r>
              <w:rPr>
                <w:color w:val="FF0000"/>
                <w:sz w:val="22"/>
                <w:szCs w:val="22"/>
              </w:rPr>
              <w:t>l</w:t>
            </w:r>
            <w:r>
              <w:rPr>
                <w:color w:val="FF0000"/>
                <w:sz w:val="22"/>
                <w:szCs w:val="22"/>
              </w:rPr>
              <w:t>likkö ja työsuojelutoimikunta.</w:t>
            </w:r>
          </w:p>
        </w:tc>
        <w:tc>
          <w:tcPr>
            <w:tcW w:w="3091" w:type="dxa"/>
          </w:tcPr>
          <w:p w:rsidR="00513FEF" w:rsidRPr="00CB7F52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Vaarojen ja haittojen arvioinnin käytännön toteutus, </w:t>
            </w:r>
            <w:r>
              <w:rPr>
                <w:color w:val="FF0000"/>
                <w:sz w:val="22"/>
                <w:szCs w:val="22"/>
              </w:rPr>
              <w:t>(pääasiassa vastuualueilla)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28276E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28276E">
              <w:rPr>
                <w:sz w:val="22"/>
                <w:szCs w:val="22"/>
              </w:rPr>
              <w:t>Työterveyshuolto</w:t>
            </w:r>
          </w:p>
        </w:tc>
        <w:tc>
          <w:tcPr>
            <w:tcW w:w="3159" w:type="dxa"/>
          </w:tcPr>
          <w:p w:rsidR="00513FEF" w:rsidRPr="00944C6D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 w:rsidRPr="0028276E">
              <w:rPr>
                <w:sz w:val="22"/>
                <w:szCs w:val="22"/>
              </w:rPr>
              <w:t xml:space="preserve">Työterveydenhuollon kilpailutus </w:t>
            </w:r>
            <w:proofErr w:type="gramStart"/>
            <w:r w:rsidRPr="0028276E">
              <w:rPr>
                <w:sz w:val="22"/>
                <w:szCs w:val="22"/>
              </w:rPr>
              <w:t xml:space="preserve">keskitetysti </w:t>
            </w:r>
            <w:r>
              <w:rPr>
                <w:sz w:val="22"/>
                <w:szCs w:val="22"/>
              </w:rPr>
              <w:t>;</w:t>
            </w:r>
            <w:proofErr w:type="gramEnd"/>
            <w:r w:rsidRPr="0028276E">
              <w:rPr>
                <w:sz w:val="22"/>
                <w:szCs w:val="22"/>
              </w:rPr>
              <w:t>työterveyshuollon sisältöohjeet, neuvottelut, ohjeet, raportointi.  Kela-korvaukset, työtapaturmayhdyshenkilö, ku</w:t>
            </w:r>
            <w:r w:rsidRPr="0028276E">
              <w:rPr>
                <w:sz w:val="22"/>
                <w:szCs w:val="22"/>
              </w:rPr>
              <w:t>n</w:t>
            </w:r>
            <w:r w:rsidRPr="0028276E">
              <w:rPr>
                <w:sz w:val="22"/>
                <w:szCs w:val="22"/>
              </w:rPr>
              <w:t>toutusasiat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FF0000"/>
                <w:sz w:val="22"/>
                <w:szCs w:val="22"/>
              </w:rPr>
              <w:t>Työkykyneuvottel</w:t>
            </w:r>
            <w:r>
              <w:rPr>
                <w:color w:val="FF0000"/>
                <w:sz w:val="22"/>
                <w:szCs w:val="22"/>
              </w:rPr>
              <w:t>u</w:t>
            </w:r>
            <w:r>
              <w:rPr>
                <w:color w:val="FF0000"/>
                <w:sz w:val="22"/>
                <w:szCs w:val="22"/>
              </w:rPr>
              <w:t>jen henkilöstöhallinnollinen tuki.</w:t>
            </w:r>
            <w:proofErr w:type="gramEnd"/>
          </w:p>
        </w:tc>
        <w:tc>
          <w:tcPr>
            <w:tcW w:w="3091" w:type="dxa"/>
          </w:tcPr>
          <w:p w:rsidR="00513FEF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Työterveyshuollon toimint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suunnitelmat. </w:t>
            </w:r>
            <w:r w:rsidRPr="00433D5D">
              <w:rPr>
                <w:sz w:val="22"/>
                <w:szCs w:val="22"/>
              </w:rPr>
              <w:t>Työpaikkaselv</w:t>
            </w:r>
            <w:r w:rsidRPr="00433D5D">
              <w:rPr>
                <w:sz w:val="22"/>
                <w:szCs w:val="22"/>
              </w:rPr>
              <w:t>i</w:t>
            </w:r>
            <w:r w:rsidRPr="00433D5D">
              <w:rPr>
                <w:sz w:val="22"/>
                <w:szCs w:val="22"/>
              </w:rPr>
              <w:t>tysten toteuttaminen, viraston yhteyshenkilötehtävät, e</w:t>
            </w:r>
            <w:r w:rsidRPr="00433D5D">
              <w:rPr>
                <w:sz w:val="22"/>
                <w:szCs w:val="22"/>
              </w:rPr>
              <w:t>r</w:t>
            </w:r>
            <w:r w:rsidRPr="00433D5D">
              <w:rPr>
                <w:sz w:val="22"/>
                <w:szCs w:val="22"/>
              </w:rPr>
              <w:t>gonomiatarkastukset</w:t>
            </w:r>
            <w:r>
              <w:rPr>
                <w:sz w:val="22"/>
                <w:szCs w:val="22"/>
              </w:rPr>
              <w:t>.</w:t>
            </w:r>
          </w:p>
          <w:p w:rsidR="00513FEF" w:rsidRPr="00E82AD8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proofErr w:type="gramStart"/>
            <w:r>
              <w:rPr>
                <w:color w:val="FF0000"/>
                <w:sz w:val="22"/>
                <w:szCs w:val="22"/>
              </w:rPr>
              <w:t>Näiden valmistelu keskitetyssä hallinnossa.</w:t>
            </w:r>
            <w:proofErr w:type="gramEnd"/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Yhteistoiminta</w:t>
            </w:r>
          </w:p>
        </w:tc>
        <w:tc>
          <w:tcPr>
            <w:tcW w:w="3159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Valtakunnalli</w:t>
            </w:r>
            <w:r>
              <w:rPr>
                <w:sz w:val="22"/>
                <w:szCs w:val="22"/>
              </w:rPr>
              <w:t>n</w:t>
            </w:r>
            <w:r w:rsidRPr="00433D5D">
              <w:rPr>
                <w:sz w:val="22"/>
                <w:szCs w:val="22"/>
              </w:rPr>
              <w:t>en YT-</w:t>
            </w:r>
            <w:r>
              <w:rPr>
                <w:sz w:val="22"/>
                <w:szCs w:val="22"/>
              </w:rPr>
              <w:t>toimikunta.</w:t>
            </w:r>
          </w:p>
        </w:tc>
        <w:tc>
          <w:tcPr>
            <w:tcW w:w="3091" w:type="dxa"/>
          </w:tcPr>
          <w:p w:rsidR="00513FEF" w:rsidRPr="00E82AD8" w:rsidRDefault="00513FEF" w:rsidP="00856487">
            <w:pPr>
              <w:pStyle w:val="VMleipteksti"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Virastokohtainen </w:t>
            </w:r>
            <w:proofErr w:type="spellStart"/>
            <w:r>
              <w:rPr>
                <w:color w:val="FF0000"/>
                <w:sz w:val="22"/>
                <w:szCs w:val="22"/>
              </w:rPr>
              <w:t>yt-menettely</w:t>
            </w:r>
            <w:proofErr w:type="spellEnd"/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513FEF" w:rsidRPr="00433D5D" w:rsidTr="00856487">
        <w:tc>
          <w:tcPr>
            <w:tcW w:w="3037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Yhdyshenkilötehtävät</w:t>
            </w:r>
          </w:p>
        </w:tc>
        <w:tc>
          <w:tcPr>
            <w:tcW w:w="3159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>Voidaan hoitaa keskitetysti</w:t>
            </w: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433D5D">
              <w:rPr>
                <w:sz w:val="22"/>
                <w:szCs w:val="22"/>
              </w:rPr>
              <w:t xml:space="preserve">Asiointikorttien </w:t>
            </w:r>
            <w:r>
              <w:rPr>
                <w:sz w:val="22"/>
                <w:szCs w:val="22"/>
              </w:rPr>
              <w:t xml:space="preserve">ja </w:t>
            </w:r>
            <w:r w:rsidRPr="00944C6D">
              <w:rPr>
                <w:color w:val="FF0000"/>
                <w:sz w:val="22"/>
                <w:szCs w:val="22"/>
              </w:rPr>
              <w:t>virkakorttien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44C6D">
              <w:rPr>
                <w:sz w:val="22"/>
                <w:szCs w:val="22"/>
              </w:rPr>
              <w:t>tunnistautuminen</w:t>
            </w:r>
            <w:proofErr w:type="spellEnd"/>
            <w:r w:rsidRPr="00433D5D">
              <w:rPr>
                <w:sz w:val="22"/>
                <w:szCs w:val="22"/>
              </w:rPr>
              <w:t xml:space="preserve"> toteutettava virastoissa, mutta sen </w:t>
            </w:r>
            <w:r>
              <w:rPr>
                <w:sz w:val="22"/>
                <w:szCs w:val="22"/>
              </w:rPr>
              <w:t xml:space="preserve">voi </w:t>
            </w:r>
            <w:r w:rsidRPr="00433D5D">
              <w:rPr>
                <w:sz w:val="22"/>
                <w:szCs w:val="22"/>
              </w:rPr>
              <w:t>hoitaa keskitetyn hallinnon henkilö</w:t>
            </w:r>
          </w:p>
        </w:tc>
        <w:tc>
          <w:tcPr>
            <w:tcW w:w="3091" w:type="dxa"/>
          </w:tcPr>
          <w:p w:rsidR="00513FEF" w:rsidRPr="00433D5D" w:rsidRDefault="00513FEF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</w:tbl>
    <w:p w:rsidR="00DF507A" w:rsidRDefault="00DF507A" w:rsidP="00DF507A">
      <w:pPr>
        <w:rPr>
          <w:ins w:id="22" w:author="vmlehtom" w:date="2014-03-13T14:29:00Z"/>
        </w:rPr>
      </w:pPr>
    </w:p>
    <w:p w:rsidR="00FD72BA" w:rsidRDefault="00671493" w:rsidP="006B3701">
      <w:pPr>
        <w:pStyle w:val="VMleipteksti"/>
        <w:ind w:left="567"/>
      </w:pPr>
      <w:r>
        <w:rPr>
          <w:highlight w:val="yellow"/>
        </w:rPr>
        <w:t xml:space="preserve">Selvitettäviä: </w:t>
      </w:r>
      <w:r w:rsidR="00E95C46" w:rsidRPr="00E95C46">
        <w:rPr>
          <w:highlight w:val="yellow"/>
        </w:rPr>
        <w:t>rekrytoint</w:t>
      </w:r>
      <w:r>
        <w:rPr>
          <w:highlight w:val="yellow"/>
        </w:rPr>
        <w:t xml:space="preserve">i, palkkaluettelo, työsuojelu </w:t>
      </w:r>
      <w:r w:rsidR="00E95C46" w:rsidRPr="00E95C46">
        <w:rPr>
          <w:highlight w:val="yellow"/>
        </w:rPr>
        <w:t xml:space="preserve"> </w:t>
      </w:r>
    </w:p>
    <w:p w:rsidR="006B3701" w:rsidRPr="006B3701" w:rsidRDefault="006B3701" w:rsidP="00C13649">
      <w:pPr>
        <w:pStyle w:val="VMleipteksti"/>
        <w:ind w:left="0"/>
      </w:pPr>
    </w:p>
    <w:p w:rsidR="002C17D2" w:rsidRDefault="002C17D2" w:rsidP="001E4818">
      <w:pPr>
        <w:pStyle w:val="VMOtsikkonum2"/>
      </w:pPr>
      <w:bookmarkStart w:id="23" w:name="_Toc384041296"/>
      <w:r>
        <w:t>Taloushallinto</w:t>
      </w:r>
      <w:bookmarkEnd w:id="23"/>
    </w:p>
    <w:p w:rsidR="00100D60" w:rsidRPr="00E13EEB" w:rsidRDefault="00100D60" w:rsidP="0080010E">
      <w:pPr>
        <w:pStyle w:val="VMleipteksti"/>
        <w:ind w:left="1304"/>
      </w:pPr>
      <w:r w:rsidRPr="00E13EEB">
        <w:t>Aluehallintovirastojen taloushallinnon tehtäviä hoidetaan osaltaan erikoistumisteht</w:t>
      </w:r>
      <w:r w:rsidRPr="00E13EEB">
        <w:t>ä</w:t>
      </w:r>
      <w:r w:rsidRPr="00E13EEB">
        <w:t xml:space="preserve">vänä Etelä-Suomen aluehallintovirastossa ja osaltaan jokaisessa aluehallintovirastossa.  </w:t>
      </w:r>
    </w:p>
    <w:p w:rsidR="00100D60" w:rsidRPr="00E13EEB" w:rsidRDefault="00100D60" w:rsidP="0080010E">
      <w:pPr>
        <w:pStyle w:val="VMleipteksti"/>
        <w:ind w:left="1304"/>
      </w:pPr>
    </w:p>
    <w:p w:rsidR="00A46BE1" w:rsidRPr="00E13EEB" w:rsidRDefault="00170A9C" w:rsidP="0080010E">
      <w:pPr>
        <w:pStyle w:val="VMleipteksti"/>
        <w:ind w:left="1304"/>
      </w:pPr>
      <w:r w:rsidRPr="00E13EEB">
        <w:t xml:space="preserve">Aluehallintovirastojen taloushallinnon tehtävät voidaan jaotella </w:t>
      </w:r>
      <w:r w:rsidR="007D5849" w:rsidRPr="00E13EEB">
        <w:t>viiteen</w:t>
      </w:r>
      <w:r w:rsidR="00FC103B" w:rsidRPr="00E13EEB">
        <w:t xml:space="preserve"> </w:t>
      </w:r>
      <w:r w:rsidRPr="00E13EEB">
        <w:t>tehtäväkok</w:t>
      </w:r>
      <w:r w:rsidRPr="00E13EEB">
        <w:t>o</w:t>
      </w:r>
      <w:r w:rsidRPr="00E13EEB">
        <w:t>nai</w:t>
      </w:r>
      <w:r w:rsidR="00FC103B" w:rsidRPr="00E13EEB">
        <w:t>suuteen, jotka ovat</w:t>
      </w:r>
      <w:r w:rsidR="00714412" w:rsidRPr="00E13EEB">
        <w:t>:</w:t>
      </w:r>
      <w:r w:rsidRPr="00E13EEB">
        <w:t xml:space="preserve"> kirjanpito, maksuliike, sisäinen laskenta</w:t>
      </w:r>
      <w:r w:rsidR="007D5849" w:rsidRPr="00E13EEB">
        <w:t>, taloussuunnittelu ja seuranta</w:t>
      </w:r>
      <w:r w:rsidRPr="00E13EEB">
        <w:t xml:space="preserve"> </w:t>
      </w:r>
      <w:r w:rsidR="007D5849" w:rsidRPr="00E13EEB">
        <w:t>sekä</w:t>
      </w:r>
      <w:r w:rsidRPr="00E13EEB">
        <w:t xml:space="preserve"> kirjanpitoyksikköön liittyvät tehtävät.  </w:t>
      </w:r>
    </w:p>
    <w:p w:rsidR="00A46BE1" w:rsidRPr="00E13EEB" w:rsidRDefault="00A46BE1" w:rsidP="0080010E">
      <w:pPr>
        <w:pStyle w:val="VMleipteksti"/>
        <w:ind w:left="1304"/>
      </w:pPr>
    </w:p>
    <w:p w:rsidR="00170A9C" w:rsidRPr="00E13EEB" w:rsidRDefault="00FC103B" w:rsidP="0080010E">
      <w:pPr>
        <w:pStyle w:val="VMleipteksti"/>
        <w:ind w:left="1304"/>
      </w:pPr>
      <w:r w:rsidRPr="00E13EEB">
        <w:t>Kirjanpitotehtäviin kuulu</w:t>
      </w:r>
      <w:r w:rsidR="00EE1135" w:rsidRPr="00E13EEB">
        <w:t>vat</w:t>
      </w:r>
      <w:r w:rsidRPr="00E13EEB">
        <w:t xml:space="preserve"> mm.</w:t>
      </w:r>
      <w:r w:rsidR="00170A9C" w:rsidRPr="00E13EEB">
        <w:t xml:space="preserve"> seurantakohtee</w:t>
      </w:r>
      <w:r w:rsidR="00CB0C2E" w:rsidRPr="00E13EEB">
        <w:t>t</w:t>
      </w:r>
      <w:r w:rsidR="00170A9C" w:rsidRPr="00E13EEB">
        <w:t xml:space="preserve">, alkusaldot, </w:t>
      </w:r>
      <w:r w:rsidRPr="00E13EEB">
        <w:t>määrärahat, muistio- ja korjaustositteet, kirjanpidon raportointi, tilinpäätös, käyttöomaisuuskirjanpito, i</w:t>
      </w:r>
      <w:r w:rsidRPr="00E13EEB">
        <w:t>r</w:t>
      </w:r>
      <w:r w:rsidRPr="00E13EEB">
        <w:t>taimistorekisteri, poistosuunnitelma</w:t>
      </w:r>
      <w:r w:rsidR="007D5849" w:rsidRPr="00E13EEB">
        <w:t>,</w:t>
      </w:r>
      <w:r w:rsidRPr="00E13EEB">
        <w:t xml:space="preserve"> kirjanpidon ohjeistus</w:t>
      </w:r>
      <w:r w:rsidR="007D5849" w:rsidRPr="00E13EEB">
        <w:t xml:space="preserve"> ja kehittäminen</w:t>
      </w:r>
      <w:r w:rsidRPr="00E13EEB">
        <w:t>.</w:t>
      </w:r>
    </w:p>
    <w:p w:rsidR="00FC103B" w:rsidRPr="00E13EEB" w:rsidRDefault="00FC103B" w:rsidP="0080010E">
      <w:pPr>
        <w:pStyle w:val="VMleipteksti"/>
        <w:ind w:left="1304"/>
      </w:pPr>
    </w:p>
    <w:p w:rsidR="00FC103B" w:rsidRPr="00E13EEB" w:rsidRDefault="00FC103B" w:rsidP="0080010E">
      <w:pPr>
        <w:pStyle w:val="VMleipteksti"/>
        <w:ind w:left="1304"/>
      </w:pPr>
      <w:r w:rsidRPr="00E13EEB">
        <w:t>Maksuliikennetehtäviin kuulu</w:t>
      </w:r>
      <w:r w:rsidR="00EE1135" w:rsidRPr="00E13EEB">
        <w:t>vat</w:t>
      </w:r>
      <w:r w:rsidRPr="00E13EEB">
        <w:t xml:space="preserve"> mm. menojen ja tulojen käsittely, käyttäjäoikeuksien hallinnointi, valtionosuuksien maksatus, matkalaskujen käsittely </w:t>
      </w:r>
      <w:r w:rsidR="00483B40" w:rsidRPr="00E13EEB">
        <w:t>(</w:t>
      </w:r>
      <w:proofErr w:type="spellStart"/>
      <w:r w:rsidRPr="00E13EEB">
        <w:t>pk</w:t>
      </w:r>
      <w:proofErr w:type="spellEnd"/>
      <w:r w:rsidR="00483B40" w:rsidRPr="00E13EEB">
        <w:t>)</w:t>
      </w:r>
      <w:r w:rsidRPr="00E13EEB">
        <w:t>, pankkipa</w:t>
      </w:r>
      <w:r w:rsidR="00483B40" w:rsidRPr="00E13EEB">
        <w:t>lvel</w:t>
      </w:r>
      <w:r w:rsidR="00483B40" w:rsidRPr="00E13EEB">
        <w:t>u</w:t>
      </w:r>
      <w:r w:rsidR="00483B40" w:rsidRPr="00E13EEB">
        <w:t xml:space="preserve">sopimukset, </w:t>
      </w:r>
      <w:proofErr w:type="spellStart"/>
      <w:r w:rsidR="00483B40" w:rsidRPr="00E13EEB">
        <w:t>Itellan</w:t>
      </w:r>
      <w:proofErr w:type="spellEnd"/>
      <w:r w:rsidR="00483B40" w:rsidRPr="00E13EEB">
        <w:t xml:space="preserve"> verkkopalvelusopimus ja </w:t>
      </w:r>
      <w:proofErr w:type="spellStart"/>
      <w:r w:rsidR="00483B40" w:rsidRPr="00E13EEB">
        <w:t>skannaus</w:t>
      </w:r>
      <w:proofErr w:type="spellEnd"/>
      <w:r w:rsidR="00483B40" w:rsidRPr="00E13EEB">
        <w:t>, maksuaikakortit</w:t>
      </w:r>
      <w:r w:rsidR="00B971BC" w:rsidRPr="00E13EEB">
        <w:t xml:space="preserve"> ja</w:t>
      </w:r>
      <w:r w:rsidR="00483B40" w:rsidRPr="00E13EEB">
        <w:t xml:space="preserve"> muut ma</w:t>
      </w:r>
      <w:r w:rsidR="00483B40" w:rsidRPr="00E13EEB">
        <w:t>k</w:t>
      </w:r>
      <w:r w:rsidR="00483B40" w:rsidRPr="00E13EEB">
        <w:t>suliiketehtävät</w:t>
      </w:r>
      <w:r w:rsidR="0047040C" w:rsidRPr="00E13EEB">
        <w:t>.</w:t>
      </w:r>
    </w:p>
    <w:p w:rsidR="0066709C" w:rsidRPr="00E13EEB" w:rsidRDefault="0066709C" w:rsidP="0080010E">
      <w:pPr>
        <w:pStyle w:val="VMleipteksti"/>
        <w:ind w:left="737"/>
      </w:pPr>
    </w:p>
    <w:p w:rsidR="00483B40" w:rsidRPr="00E13EEB" w:rsidRDefault="00483B40" w:rsidP="0080010E">
      <w:pPr>
        <w:pStyle w:val="VMleipteksti"/>
        <w:ind w:left="1304"/>
      </w:pPr>
      <w:r w:rsidRPr="00E13EEB">
        <w:t>Sisäisen laskennan tehtäviin kuulu</w:t>
      </w:r>
      <w:r w:rsidR="00256FDB" w:rsidRPr="00E13EEB">
        <w:t>vat</w:t>
      </w:r>
      <w:r w:rsidRPr="00E13EEB">
        <w:t xml:space="preserve"> työnajanhallinnan seurantakohteiden perustam</w:t>
      </w:r>
      <w:r w:rsidRPr="00E13EEB">
        <w:t>i</w:t>
      </w:r>
      <w:r w:rsidRPr="00E13EEB">
        <w:t xml:space="preserve">nen ja ylläpito (muutoin työnajanhallinta </w:t>
      </w:r>
      <w:r w:rsidR="00B971BC" w:rsidRPr="00E13EEB">
        <w:t xml:space="preserve">on </w:t>
      </w:r>
      <w:r w:rsidRPr="00E13EEB">
        <w:t xml:space="preserve">henkilöstöhallinnon prosessi </w:t>
      </w:r>
      <w:proofErr w:type="spellStart"/>
      <w:r w:rsidRPr="00E13EEB">
        <w:t>Kiekussa</w:t>
      </w:r>
      <w:proofErr w:type="spellEnd"/>
      <w:r w:rsidRPr="00E13EEB">
        <w:t>), hinnoittelu, kustannusvastaavuuslaskenta sekä muu sisäinen laskenta.</w:t>
      </w:r>
    </w:p>
    <w:p w:rsidR="00483B40" w:rsidRPr="00E13EEB" w:rsidRDefault="00483B40" w:rsidP="0080010E">
      <w:pPr>
        <w:pStyle w:val="VMleipteksti"/>
        <w:ind w:left="1304"/>
      </w:pPr>
    </w:p>
    <w:p w:rsidR="009330F5" w:rsidRPr="00E13EEB" w:rsidRDefault="009330F5" w:rsidP="009330F5">
      <w:pPr>
        <w:pStyle w:val="VMleipteksti"/>
        <w:ind w:left="1304"/>
      </w:pPr>
      <w:r w:rsidRPr="00E13EEB">
        <w:t>Suunnitteluun ja seurantaan sisältyvät toiminta- ja taloussuunnittelu, teksti- ja taulu</w:t>
      </w:r>
      <w:r w:rsidRPr="00E13EEB">
        <w:t>k</w:t>
      </w:r>
      <w:r w:rsidRPr="00E13EEB">
        <w:t xml:space="preserve">kopohjien valmistelun koordinointi ja laskelmat, suunnittelu-seuranta-asiakirjojen koordinointi, valmistelu ja kehittäminen, </w:t>
      </w:r>
      <w:proofErr w:type="spellStart"/>
      <w:r w:rsidRPr="00E13EEB">
        <w:t>Netra-raportoinnin</w:t>
      </w:r>
      <w:proofErr w:type="spellEnd"/>
      <w:r w:rsidRPr="00E13EEB">
        <w:t xml:space="preserve"> koordinointi ja tuki va</w:t>
      </w:r>
      <w:r w:rsidRPr="00E13EEB">
        <w:t>s</w:t>
      </w:r>
      <w:r w:rsidRPr="00E13EEB">
        <w:t>tuualueille sekä kyselyihin ja erilaisiin tietotarpeisiin vastaaminen.</w:t>
      </w:r>
    </w:p>
    <w:p w:rsidR="009330F5" w:rsidRPr="00E13EEB" w:rsidRDefault="009330F5" w:rsidP="0080010E">
      <w:pPr>
        <w:pStyle w:val="VMleipteksti"/>
        <w:ind w:left="1304"/>
      </w:pPr>
    </w:p>
    <w:p w:rsidR="00100D60" w:rsidRPr="00E13EEB" w:rsidRDefault="00483B40" w:rsidP="0080010E">
      <w:pPr>
        <w:pStyle w:val="VMleipteksti"/>
        <w:ind w:left="1304"/>
        <w:rPr>
          <w:i/>
        </w:rPr>
      </w:pPr>
      <w:r w:rsidRPr="00E13EEB">
        <w:t xml:space="preserve">Kirjanpitoyksikköön liittyvät </w:t>
      </w:r>
      <w:r w:rsidR="009330F5" w:rsidRPr="00E13EEB">
        <w:t xml:space="preserve">muut </w:t>
      </w:r>
      <w:r w:rsidRPr="00E13EEB">
        <w:t>tehtävät ovat seuraavat: taloussääntö, matkahalli</w:t>
      </w:r>
      <w:r w:rsidRPr="00E13EEB">
        <w:t>n</w:t>
      </w:r>
      <w:r w:rsidRPr="00E13EEB">
        <w:t>ta</w:t>
      </w:r>
      <w:r w:rsidR="00B8792D" w:rsidRPr="00E13EEB">
        <w:t xml:space="preserve"> ja yhteydenpito palveluntarjoajiin</w:t>
      </w:r>
      <w:r w:rsidRPr="00E13EEB">
        <w:t xml:space="preserve">, muu taloushallinnon ohjeistus, </w:t>
      </w:r>
      <w:r w:rsidR="00B8792D" w:rsidRPr="00E13EEB">
        <w:t>Y</w:t>
      </w:r>
      <w:r w:rsidRPr="00E13EEB">
        <w:t xml:space="preserve">-tunnus, Palkeet palvelusopimus, sopimusneuvottelut Palkeiden kanssa ja Palkeet ohjausryhmä, </w:t>
      </w:r>
      <w:r w:rsidR="00B8792D" w:rsidRPr="00E13EEB">
        <w:t>a</w:t>
      </w:r>
      <w:r w:rsidR="00B8792D" w:rsidRPr="00E13EEB">
        <w:t>p</w:t>
      </w:r>
      <w:r w:rsidR="00B8792D" w:rsidRPr="00E13EEB">
        <w:t>teekkimaksujen perintä, maksutalletukset, palosuojelumaksujen määrääminen ja peri</w:t>
      </w:r>
      <w:r w:rsidR="00B8792D" w:rsidRPr="00E13EEB">
        <w:t>n</w:t>
      </w:r>
      <w:r w:rsidR="00B8792D" w:rsidRPr="00E13EEB">
        <w:t>tä sekä Oulunjärven säännöstelymaksujen perintä sekä siirtokustannuslainojen t</w:t>
      </w:r>
      <w:r w:rsidR="00B8792D" w:rsidRPr="00E13EEB">
        <w:t>a</w:t>
      </w:r>
      <w:r w:rsidR="00B8792D" w:rsidRPr="00E13EEB">
        <w:t>kaisinperintä. Merkittävänä tehtäväalueena on edellä mainittujen osa-alueiden palv</w:t>
      </w:r>
      <w:r w:rsidR="00B8792D" w:rsidRPr="00E13EEB">
        <w:t>e</w:t>
      </w:r>
      <w:r w:rsidR="00B8792D" w:rsidRPr="00E13EEB">
        <w:t xml:space="preserve">lukanavien ja palveluiden kehittäminen. Yhteistyö vastuualueiden ja hallinnon muiden sektoreiden kanssa on olennainen osa tehtäväkenttää. </w:t>
      </w:r>
    </w:p>
    <w:p w:rsidR="008B3C9C" w:rsidRPr="00E13EEB" w:rsidRDefault="008B3C9C" w:rsidP="0080010E">
      <w:pPr>
        <w:pStyle w:val="VMleipteksti"/>
        <w:ind w:left="1304"/>
      </w:pPr>
    </w:p>
    <w:p w:rsidR="00212F9D" w:rsidRPr="00E13EEB" w:rsidRDefault="00212F9D" w:rsidP="00212F9D">
      <w:pPr>
        <w:pStyle w:val="VMleipteksti"/>
        <w:ind w:left="1304"/>
      </w:pPr>
      <w:r w:rsidRPr="00E13EEB">
        <w:t>Työpajassa tunnistettiin prosessien yhtenäistämistarpeita, esimerkkeinä voidaan ma</w:t>
      </w:r>
      <w:r w:rsidRPr="00E13EEB">
        <w:t>i</w:t>
      </w:r>
      <w:r w:rsidRPr="00E13EEB">
        <w:t>nita matkalaskuprosessi</w:t>
      </w:r>
      <w:ins w:id="24" w:author="vmlehtom" w:date="2014-03-24T11:57:00Z">
        <w:r w:rsidR="00E92686">
          <w:t>, matk</w:t>
        </w:r>
      </w:ins>
      <w:ins w:id="25" w:author="vmlehtom" w:date="2014-03-24T11:58:00Z">
        <w:r w:rsidR="00E92686">
          <w:t>ojen varaus</w:t>
        </w:r>
      </w:ins>
      <w:r w:rsidRPr="00E13EEB">
        <w:t xml:space="preserve"> sekä maksutalletusprosessi. Jatkotyössä t</w:t>
      </w:r>
      <w:r w:rsidRPr="00E13EEB">
        <w:t>u</w:t>
      </w:r>
      <w:r w:rsidRPr="00E13EEB">
        <w:t>lee selvittää myös ostopalveluiden lisäämismahdollisuudet.</w:t>
      </w:r>
    </w:p>
    <w:p w:rsidR="00B8792D" w:rsidRPr="00E13EEB" w:rsidRDefault="00B8792D" w:rsidP="0080010E">
      <w:pPr>
        <w:pStyle w:val="VMleipteksti"/>
        <w:ind w:left="1304"/>
      </w:pPr>
    </w:p>
    <w:p w:rsidR="00100D60" w:rsidRPr="00E13EEB" w:rsidRDefault="008B3C9C" w:rsidP="0080010E">
      <w:pPr>
        <w:pStyle w:val="VMleipteksti"/>
        <w:ind w:left="1304"/>
        <w:rPr>
          <w:i/>
        </w:rPr>
      </w:pPr>
      <w:r w:rsidRPr="00E13EEB">
        <w:t>Liittees</w:t>
      </w:r>
      <w:r w:rsidR="00837FB3" w:rsidRPr="00E13EEB">
        <w:t>s</w:t>
      </w:r>
      <w:r w:rsidRPr="00E13EEB">
        <w:t>ä x on esitetty nykyinen tehtäväjako aluehallintovirastojen ja erikoistumiste</w:t>
      </w:r>
      <w:r w:rsidRPr="00E13EEB">
        <w:t>h</w:t>
      </w:r>
      <w:r w:rsidRPr="00E13EEB">
        <w:t>tävien välillä sekä rajapinnat erikoistumisyksiköiden ja vastuualueiden tehtäviin.</w:t>
      </w:r>
    </w:p>
    <w:p w:rsidR="008B3C9C" w:rsidRPr="00E13EEB" w:rsidRDefault="008B3C9C" w:rsidP="0080010E">
      <w:pPr>
        <w:pStyle w:val="VMleipteksti"/>
        <w:ind w:left="1304"/>
        <w:rPr>
          <w:i/>
        </w:rPr>
      </w:pPr>
    </w:p>
    <w:p w:rsidR="0066709C" w:rsidRPr="00E13EEB" w:rsidRDefault="003D43BB" w:rsidP="0080010E">
      <w:pPr>
        <w:pStyle w:val="VMleipteksti"/>
        <w:ind w:left="1304"/>
      </w:pPr>
      <w:r w:rsidRPr="00E13EEB">
        <w:t xml:space="preserve">Esitetään, että nykyiset </w:t>
      </w:r>
      <w:r w:rsidR="008B3C9C" w:rsidRPr="00E13EEB">
        <w:t>Etelä-Suomen aluehallintoviraston hoitamat taloushallinnon erikoistumis</w:t>
      </w:r>
      <w:r w:rsidRPr="00E13EEB">
        <w:t xml:space="preserve">tehtävät hoidetaan jatkossakin kootusti </w:t>
      </w:r>
      <w:r w:rsidR="00212F9D" w:rsidRPr="00E13EEB">
        <w:t>ja keskitettävien tehtävien määrää voidaan lisätä. L</w:t>
      </w:r>
      <w:r w:rsidR="008B3C9C" w:rsidRPr="00E13EEB">
        <w:t xml:space="preserve">isäksi esitetään, että taloushallinnon tehtävät hoidetaan </w:t>
      </w:r>
      <w:r w:rsidR="0066709C" w:rsidRPr="00E13EEB">
        <w:t>kootusti se</w:t>
      </w:r>
      <w:r w:rsidR="0066709C" w:rsidRPr="00E13EEB">
        <w:t>u</w:t>
      </w:r>
      <w:r w:rsidR="0066709C" w:rsidRPr="00E13EEB">
        <w:t xml:space="preserve">raavia tehtäviä lukuun ottamatta, jotka tulee hoitaa </w:t>
      </w:r>
      <w:r w:rsidR="00AB5B04" w:rsidRPr="00E13EEB">
        <w:t xml:space="preserve">jatkossakin </w:t>
      </w:r>
      <w:r w:rsidR="0066709C" w:rsidRPr="00E13EEB">
        <w:t>virastokohtaisesti:</w:t>
      </w:r>
    </w:p>
    <w:p w:rsidR="00400CD2" w:rsidRDefault="00400CD2" w:rsidP="0080010E">
      <w:pPr>
        <w:pStyle w:val="VMleipteksti"/>
        <w:ind w:left="1304"/>
      </w:pPr>
    </w:p>
    <w:p w:rsidR="00400CD2" w:rsidRDefault="00400CD2" w:rsidP="00400CD2">
      <w:pPr>
        <w:pStyle w:val="VMleipteksti"/>
        <w:ind w:left="1304"/>
      </w:pPr>
    </w:p>
    <w:tbl>
      <w:tblPr>
        <w:tblStyle w:val="TaulukkoRuudukko"/>
        <w:tblW w:w="0" w:type="auto"/>
        <w:tblInd w:w="567" w:type="dxa"/>
        <w:tblLook w:val="04A0"/>
      </w:tblPr>
      <w:tblGrid>
        <w:gridCol w:w="3037"/>
        <w:gridCol w:w="3159"/>
        <w:gridCol w:w="3091"/>
      </w:tblGrid>
      <w:tr w:rsidR="00400CD2" w:rsidRPr="00433D5D" w:rsidTr="00400CD2">
        <w:tc>
          <w:tcPr>
            <w:tcW w:w="3037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Taloushallinnon</w:t>
            </w:r>
            <w:r w:rsidRPr="00433D5D">
              <w:rPr>
                <w:b/>
                <w:sz w:val="22"/>
                <w:szCs w:val="22"/>
              </w:rPr>
              <w:t xml:space="preserve"> tehtävät</w:t>
            </w:r>
          </w:p>
        </w:tc>
        <w:tc>
          <w:tcPr>
            <w:tcW w:w="3159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proofErr w:type="gramStart"/>
            <w:r w:rsidRPr="00433D5D">
              <w:rPr>
                <w:b/>
                <w:sz w:val="22"/>
                <w:szCs w:val="22"/>
              </w:rPr>
              <w:t>Kootusti hoidettava</w:t>
            </w:r>
            <w:proofErr w:type="gramEnd"/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r w:rsidRPr="00433D5D">
              <w:rPr>
                <w:b/>
                <w:sz w:val="22"/>
                <w:szCs w:val="22"/>
              </w:rPr>
              <w:t>Virastokohtaisesti hoidettava</w:t>
            </w:r>
          </w:p>
        </w:tc>
      </w:tr>
      <w:tr w:rsidR="00400CD2" w:rsidRPr="00433D5D" w:rsidTr="00400CD2">
        <w:tc>
          <w:tcPr>
            <w:tcW w:w="3037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Kirjanpito</w:t>
            </w:r>
          </w:p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seurantakohteiden hallinta ja ylläpito, alkusaldojen ja määr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rahojen käsittely, muistiotositte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 työstö, tiliotteiden asiata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kastus, kirjanpidon raportointi, kirjanpitoyksikön tilinpäätöksen laadinta ja kokoaminen, käytt</w:t>
            </w:r>
            <w:r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lastRenderedPageBreak/>
              <w:t>omaisuuskirjanpito ja irtaimist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rekisterin sekä muiden yllä ma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nittujen asioiden ohjeistus, pr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sessien ja </w:t>
            </w:r>
            <w:proofErr w:type="spellStart"/>
            <w:r>
              <w:rPr>
                <w:sz w:val="22"/>
                <w:szCs w:val="22"/>
              </w:rPr>
              <w:t>toiminteiden</w:t>
            </w:r>
            <w:proofErr w:type="spellEnd"/>
            <w:r>
              <w:rPr>
                <w:sz w:val="22"/>
                <w:szCs w:val="22"/>
              </w:rPr>
              <w:t xml:space="preserve"> kehitt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minen</w:t>
            </w:r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vastuualueet ilmoittavat seura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takohdetarpeet, </w:t>
            </w:r>
            <w:r w:rsidRPr="00F76692">
              <w:rPr>
                <w:sz w:val="22"/>
                <w:szCs w:val="22"/>
              </w:rPr>
              <w:t>muistiotositte</w:t>
            </w:r>
            <w:r w:rsidRPr="00F76692">
              <w:rPr>
                <w:sz w:val="22"/>
                <w:szCs w:val="22"/>
              </w:rPr>
              <w:t>i</w:t>
            </w:r>
            <w:r w:rsidRPr="00F76692">
              <w:rPr>
                <w:sz w:val="22"/>
                <w:szCs w:val="22"/>
              </w:rPr>
              <w:t xml:space="preserve">den </w:t>
            </w:r>
            <w:r>
              <w:rPr>
                <w:sz w:val="22"/>
                <w:szCs w:val="22"/>
              </w:rPr>
              <w:t>asiatarkastus</w:t>
            </w:r>
            <w:proofErr w:type="gramStart"/>
            <w:r>
              <w:rPr>
                <w:sz w:val="22"/>
                <w:szCs w:val="22"/>
              </w:rPr>
              <w:t>?,</w:t>
            </w:r>
            <w:proofErr w:type="gramEnd"/>
            <w:r>
              <w:rPr>
                <w:sz w:val="22"/>
                <w:szCs w:val="22"/>
              </w:rPr>
              <w:t xml:space="preserve"> kirjanpidon raportointi osittain vastuualuei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la, vastuualueet osallistuvat omalta osaltaan tilinpäätöksen </w:t>
            </w:r>
            <w:r w:rsidRPr="00400CD2">
              <w:rPr>
                <w:sz w:val="22"/>
                <w:szCs w:val="22"/>
              </w:rPr>
              <w:t xml:space="preserve">ja tuloksellisuusraporttien </w:t>
            </w:r>
            <w:r>
              <w:rPr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lastRenderedPageBreak/>
              <w:t>misteluun, inventointiin osalli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tuminen, vastuu käyttöomaisu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 j a irtaimen hankinnasta ja käytöstä</w:t>
            </w:r>
          </w:p>
        </w:tc>
      </w:tr>
      <w:tr w:rsidR="00400CD2" w:rsidRPr="00433D5D" w:rsidTr="00400CD2">
        <w:tc>
          <w:tcPr>
            <w:tcW w:w="3037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Maksuliike</w:t>
            </w:r>
          </w:p>
        </w:tc>
        <w:tc>
          <w:tcPr>
            <w:tcW w:w="3159" w:type="dxa"/>
          </w:tcPr>
          <w:p w:rsidR="00400CD2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menojen asiatarkastus ja hyvä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syminen osaltaan (riippuu org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nisointitavasta), laskutuksessa tarvittavien tietojen ylläpito, </w:t>
            </w:r>
            <w:proofErr w:type="spellStart"/>
            <w:r>
              <w:rPr>
                <w:sz w:val="22"/>
                <w:szCs w:val="22"/>
              </w:rPr>
              <w:t>tileistäpoistoon</w:t>
            </w:r>
            <w:proofErr w:type="spellEnd"/>
            <w:r>
              <w:rPr>
                <w:sz w:val="22"/>
                <w:szCs w:val="22"/>
              </w:rPr>
              <w:t xml:space="preserve"> osallistuminen, tietojärjestelmien käyttäjäoik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uksien hallinnointi, valtionap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jen </w:t>
            </w:r>
            <w:proofErr w:type="spellStart"/>
            <w:r>
              <w:rPr>
                <w:sz w:val="22"/>
                <w:szCs w:val="22"/>
              </w:rPr>
              <w:t>skannaus</w:t>
            </w:r>
            <w:proofErr w:type="spellEnd"/>
            <w:r>
              <w:rPr>
                <w:sz w:val="22"/>
                <w:szCs w:val="22"/>
              </w:rPr>
              <w:t>, matkalaskujen asiatarkastus (keskitetty hallinto vai Palkeet, työsuojelu?), matk</w:t>
            </w:r>
            <w:r>
              <w:rPr>
                <w:sz w:val="22"/>
                <w:szCs w:val="22"/>
              </w:rPr>
              <w:t>a</w:t>
            </w:r>
            <w:r w:rsidR="00671493">
              <w:rPr>
                <w:sz w:val="22"/>
                <w:szCs w:val="22"/>
              </w:rPr>
              <w:t>suunnitelmien ja -</w:t>
            </w:r>
            <w:r>
              <w:rPr>
                <w:sz w:val="22"/>
                <w:szCs w:val="22"/>
              </w:rPr>
              <w:t xml:space="preserve">laskujen teko keskitetyn henkilöstön osalta, pankkipalvelusopimukset, </w:t>
            </w:r>
            <w:proofErr w:type="spellStart"/>
            <w:r>
              <w:rPr>
                <w:sz w:val="22"/>
                <w:szCs w:val="22"/>
              </w:rPr>
              <w:t>Itellan</w:t>
            </w:r>
            <w:proofErr w:type="spellEnd"/>
            <w:r>
              <w:rPr>
                <w:sz w:val="22"/>
                <w:szCs w:val="22"/>
              </w:rPr>
              <w:t xml:space="preserve"> sopimukset, maksuaikakorttien hallinnointi, maksuliikkeen se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vittelytehtävät, </w:t>
            </w:r>
          </w:p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yllä mainittujen asioiden ohjei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tus sekä prosessien ja </w:t>
            </w:r>
            <w:proofErr w:type="spellStart"/>
            <w:r>
              <w:rPr>
                <w:sz w:val="22"/>
                <w:szCs w:val="22"/>
              </w:rPr>
              <w:t>toiminte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proofErr w:type="spellEnd"/>
            <w:r>
              <w:rPr>
                <w:sz w:val="22"/>
                <w:szCs w:val="22"/>
              </w:rPr>
              <w:t xml:space="preserve"> kehittäminen</w:t>
            </w:r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menojen asiatarkastus ja hyvä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syminen osaltaan, laskutuspyy</w:t>
            </w:r>
            <w:r>
              <w:rPr>
                <w:sz w:val="22"/>
                <w:szCs w:val="22"/>
              </w:rPr>
              <w:t>n</w:t>
            </w:r>
            <w:r w:rsidR="00671493">
              <w:rPr>
                <w:sz w:val="22"/>
                <w:szCs w:val="22"/>
              </w:rPr>
              <w:t xml:space="preserve">töjen tekeminen, </w:t>
            </w:r>
            <w:r>
              <w:rPr>
                <w:sz w:val="22"/>
                <w:szCs w:val="22"/>
              </w:rPr>
              <w:t>myyntilask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jen asiatarkastus ja hyväksym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nen, tietojärjestelmien esimiehet hakevat käyttöoikeudet, valtio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apujen tositteiden luonti, asi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tarkastus ja hyväksyminen, matkasuunnitelmien ja -laskujen teko, </w:t>
            </w:r>
            <w:r w:rsidRPr="00EE4155">
              <w:rPr>
                <w:sz w:val="22"/>
                <w:szCs w:val="22"/>
              </w:rPr>
              <w:t>asiatarkastus?</w:t>
            </w:r>
            <w:r>
              <w:rPr>
                <w:sz w:val="22"/>
                <w:szCs w:val="22"/>
              </w:rPr>
              <w:t xml:space="preserve"> ja hyvä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syminen, johtajat/esimiehet tekevät maksuaikakorttien pyynnöt </w:t>
            </w:r>
          </w:p>
        </w:tc>
      </w:tr>
      <w:tr w:rsidR="00400CD2" w:rsidRPr="00433D5D" w:rsidTr="00400CD2">
        <w:tc>
          <w:tcPr>
            <w:tcW w:w="3037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Sisäinen laskenta</w:t>
            </w:r>
          </w:p>
        </w:tc>
        <w:tc>
          <w:tcPr>
            <w:tcW w:w="3159" w:type="dxa"/>
          </w:tcPr>
          <w:p w:rsidR="00400CD2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työajanhallinnan seurantakohte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 w:rsidR="00671493">
              <w:rPr>
                <w:sz w:val="22"/>
                <w:szCs w:val="22"/>
              </w:rPr>
              <w:t>en ylläpito, kustannuslaskenta,</w:t>
            </w:r>
            <w:r>
              <w:rPr>
                <w:sz w:val="22"/>
                <w:szCs w:val="22"/>
              </w:rPr>
              <w:t xml:space="preserve"> hinnoittelulaskelmat, maksuas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tuksen valmisteluun osallistum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nen, kustannusvastaavuuslaske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ta, muu sisäinen laskenta,</w:t>
            </w:r>
          </w:p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yllämainittujen asioiden ohjei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tus sekä prosessien ja </w:t>
            </w:r>
            <w:proofErr w:type="spellStart"/>
            <w:r>
              <w:rPr>
                <w:sz w:val="22"/>
                <w:szCs w:val="22"/>
              </w:rPr>
              <w:t>toiminte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proofErr w:type="spellEnd"/>
            <w:r>
              <w:rPr>
                <w:sz w:val="22"/>
                <w:szCs w:val="22"/>
              </w:rPr>
              <w:t xml:space="preserve"> kehittäminen</w:t>
            </w:r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työajanhallinnan seurantako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teiden tarpeiden ilmoittaminen, henkilöstö kohdentaa työaika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sa, hinnoitteluun osallistuminen tarvittaessa</w:t>
            </w:r>
          </w:p>
        </w:tc>
      </w:tr>
      <w:tr w:rsidR="00400CD2" w:rsidRPr="00433D5D" w:rsidTr="00400CD2">
        <w:tc>
          <w:tcPr>
            <w:tcW w:w="3037" w:type="dxa"/>
          </w:tcPr>
          <w:p w:rsidR="00400CD2" w:rsidRDefault="00400CD2" w:rsidP="00400CD2">
            <w:pPr>
              <w:pStyle w:val="Eivli"/>
            </w:pPr>
            <w:r>
              <w:t>Toiminta- ja taloussuunnitt</w:t>
            </w:r>
            <w:r>
              <w:t>e</w:t>
            </w:r>
            <w:r>
              <w:t>lu sekä</w:t>
            </w:r>
          </w:p>
          <w:p w:rsidR="00400CD2" w:rsidRDefault="00400CD2" w:rsidP="00400CD2">
            <w:pPr>
              <w:pStyle w:val="Eivli"/>
            </w:pPr>
            <w:r>
              <w:t xml:space="preserve">seuranta </w:t>
            </w:r>
          </w:p>
          <w:p w:rsidR="00400CD2" w:rsidRDefault="00400CD2" w:rsidP="00A11373">
            <w:pPr>
              <w:pStyle w:val="Eivli"/>
              <w:numPr>
                <w:ilvl w:val="0"/>
                <w:numId w:val="19"/>
              </w:numPr>
            </w:pPr>
            <w:r>
              <w:t>strategiset tulossopimu</w:t>
            </w:r>
            <w:r>
              <w:t>k</w:t>
            </w:r>
            <w:r>
              <w:t>set</w:t>
            </w:r>
          </w:p>
          <w:p w:rsidR="00400CD2" w:rsidRDefault="00400CD2" w:rsidP="00A11373">
            <w:pPr>
              <w:pStyle w:val="Eivli"/>
              <w:numPr>
                <w:ilvl w:val="0"/>
                <w:numId w:val="19"/>
              </w:numPr>
            </w:pPr>
            <w:r>
              <w:t>budjetointi</w:t>
            </w:r>
          </w:p>
          <w:p w:rsidR="00400CD2" w:rsidRDefault="00400CD2" w:rsidP="00A11373">
            <w:pPr>
              <w:pStyle w:val="Eivli"/>
              <w:numPr>
                <w:ilvl w:val="0"/>
                <w:numId w:val="19"/>
              </w:numPr>
            </w:pPr>
            <w:r>
              <w:t>välitulosraportit</w:t>
            </w:r>
          </w:p>
          <w:p w:rsidR="00400CD2" w:rsidRDefault="00400CD2" w:rsidP="00A11373">
            <w:pPr>
              <w:pStyle w:val="Eivli"/>
              <w:numPr>
                <w:ilvl w:val="0"/>
                <w:numId w:val="19"/>
              </w:numPr>
            </w:pPr>
            <w:r>
              <w:t>toimintakertomus</w:t>
            </w:r>
          </w:p>
          <w:p w:rsidR="00400CD2" w:rsidRPr="00433D5D" w:rsidRDefault="00400CD2" w:rsidP="00A11373">
            <w:pPr>
              <w:pStyle w:val="Eivli"/>
              <w:numPr>
                <w:ilvl w:val="0"/>
                <w:numId w:val="19"/>
              </w:numPr>
            </w:pPr>
            <w:r>
              <w:t>resurssi- ja tuloksell</w:t>
            </w:r>
            <w:r>
              <w:t>i</w:t>
            </w:r>
            <w:r>
              <w:t>suusmittarit</w:t>
            </w:r>
          </w:p>
        </w:tc>
        <w:tc>
          <w:tcPr>
            <w:tcW w:w="3159" w:type="dxa"/>
          </w:tcPr>
          <w:p w:rsidR="00400CD2" w:rsidRDefault="00400CD2" w:rsidP="00400CD2">
            <w:pPr>
              <w:pStyle w:val="VMleipteksti"/>
              <w:ind w:left="0"/>
              <w:rPr>
                <w:ins w:id="26" w:author="vmnousia" w:date="2014-03-27T14:01:00Z"/>
                <w:sz w:val="22"/>
                <w:szCs w:val="22"/>
              </w:rPr>
            </w:pPr>
            <w:r>
              <w:rPr>
                <w:sz w:val="22"/>
                <w:szCs w:val="22"/>
              </w:rPr>
              <w:t>valmistelun koordinointi ja la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kelmat, tiedonkeruun yhtenäi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täminen ja ohjeistus, teksti- ja taulukkopohjien valmistelu, bu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jettien, raporttien ja toimintake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tomuksen kokoaminen, prosess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en ja </w:t>
            </w:r>
            <w:proofErr w:type="spellStart"/>
            <w:r>
              <w:rPr>
                <w:sz w:val="22"/>
                <w:szCs w:val="22"/>
              </w:rPr>
              <w:t>toiminteiden</w:t>
            </w:r>
            <w:proofErr w:type="spellEnd"/>
            <w:r>
              <w:rPr>
                <w:sz w:val="22"/>
                <w:szCs w:val="22"/>
              </w:rPr>
              <w:t xml:space="preserve"> kehittäminen</w:t>
            </w:r>
            <w:ins w:id="27" w:author="vmnousia" w:date="2014-03-27T14:00:00Z">
              <w:r w:rsidR="00A264D3">
                <w:rPr>
                  <w:sz w:val="22"/>
                  <w:szCs w:val="22"/>
                </w:rPr>
                <w:t>,</w:t>
              </w:r>
            </w:ins>
          </w:p>
          <w:p w:rsidR="00A264D3" w:rsidRPr="00433D5D" w:rsidRDefault="00A264D3" w:rsidP="00400CD2">
            <w:pPr>
              <w:pStyle w:val="VMleipteksti"/>
              <w:ind w:left="0"/>
              <w:rPr>
                <w:sz w:val="22"/>
                <w:szCs w:val="22"/>
              </w:rPr>
            </w:pPr>
            <w:ins w:id="28" w:author="vmnousia" w:date="2014-03-27T14:01:00Z">
              <w:r>
                <w:rPr>
                  <w:sz w:val="22"/>
                  <w:szCs w:val="22"/>
                </w:rPr>
                <w:t xml:space="preserve">vastuualueiden </w:t>
              </w:r>
              <w:proofErr w:type="spellStart"/>
              <w:r>
                <w:rPr>
                  <w:sz w:val="22"/>
                  <w:szCs w:val="22"/>
                </w:rPr>
                <w:t>Netra-tietojen</w:t>
              </w:r>
              <w:proofErr w:type="spellEnd"/>
              <w:r>
                <w:rPr>
                  <w:sz w:val="22"/>
                  <w:szCs w:val="22"/>
                </w:rPr>
                <w:t xml:space="preserve"> tallennus</w:t>
              </w:r>
            </w:ins>
          </w:p>
        </w:tc>
        <w:tc>
          <w:tcPr>
            <w:tcW w:w="3091" w:type="dxa"/>
          </w:tcPr>
          <w:p w:rsidR="00400CD2" w:rsidRPr="00433D5D" w:rsidRDefault="00400CD2" w:rsidP="00A264D3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viraston strategisen tulossop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muksen valmisteluun osallist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minen, budjetointi, talousarvion tasapainottaminen ja muu to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minta- ja taloussuunnittelu sekä seuranta ja raportointi, </w:t>
            </w:r>
            <w:del w:id="29" w:author="vmnousia" w:date="2014-03-27T14:00:00Z">
              <w:r w:rsidDel="00A264D3">
                <w:rPr>
                  <w:sz w:val="22"/>
                  <w:szCs w:val="22"/>
                </w:rPr>
                <w:delText>vastu</w:delText>
              </w:r>
              <w:r w:rsidDel="00A264D3">
                <w:rPr>
                  <w:sz w:val="22"/>
                  <w:szCs w:val="22"/>
                </w:rPr>
                <w:delText>u</w:delText>
              </w:r>
              <w:r w:rsidDel="00A264D3">
                <w:rPr>
                  <w:sz w:val="22"/>
                  <w:szCs w:val="22"/>
                </w:rPr>
                <w:delText>alueiden Netra-tietojen tallennus</w:delText>
              </w:r>
            </w:del>
          </w:p>
        </w:tc>
      </w:tr>
      <w:tr w:rsidR="00B352B9" w:rsidRPr="00433D5D" w:rsidTr="00400CD2">
        <w:tc>
          <w:tcPr>
            <w:tcW w:w="3037" w:type="dxa"/>
          </w:tcPr>
          <w:p w:rsidR="00B352B9" w:rsidRDefault="00B352B9" w:rsidP="00400CD2">
            <w:pPr>
              <w:pStyle w:val="Eivli"/>
            </w:pPr>
            <w:ins w:id="30" w:author="vmsaarmi" w:date="2014-03-28T12:54:00Z">
              <w:r>
                <w:t>Aluehallintoviraston toimi</w:t>
              </w:r>
              <w:r>
                <w:t>n</w:t>
              </w:r>
              <w:r>
                <w:t>tamenomomentin talous</w:t>
              </w:r>
            </w:ins>
            <w:ins w:id="31" w:author="vmsaarmi" w:date="2014-03-28T12:55:00Z">
              <w:r>
                <w:t>a</w:t>
              </w:r>
              <w:r>
                <w:t>r</w:t>
              </w:r>
              <w:r>
                <w:t>vioesityksen ja kehysesity</w:t>
              </w:r>
              <w:r>
                <w:t>k</w:t>
              </w:r>
              <w:r>
                <w:t>sen tekeminen aluehallint</w:t>
              </w:r>
              <w:r>
                <w:t>o</w:t>
              </w:r>
              <w:r>
                <w:t>virastojen tulosohjausry</w:t>
              </w:r>
              <w:r>
                <w:t>h</w:t>
              </w:r>
              <w:r>
                <w:t>mälle ja valtiovarainminist</w:t>
              </w:r>
              <w:r>
                <w:t>e</w:t>
              </w:r>
              <w:r>
                <w:t>riölle</w:t>
              </w:r>
            </w:ins>
          </w:p>
        </w:tc>
        <w:tc>
          <w:tcPr>
            <w:tcW w:w="3159" w:type="dxa"/>
          </w:tcPr>
          <w:p w:rsidR="00B352B9" w:rsidRDefault="00B352B9" w:rsidP="00FC079E">
            <w:pPr>
              <w:pStyle w:val="VMleipteksti"/>
              <w:ind w:left="0"/>
              <w:rPr>
                <w:sz w:val="22"/>
                <w:szCs w:val="22"/>
              </w:rPr>
            </w:pPr>
            <w:proofErr w:type="gramStart"/>
            <w:ins w:id="32" w:author="vmsaarmi" w:date="2014-03-28T12:58:00Z">
              <w:r>
                <w:rPr>
                  <w:sz w:val="22"/>
                  <w:szCs w:val="22"/>
                </w:rPr>
                <w:t xml:space="preserve">Esitys </w:t>
              </w:r>
            </w:ins>
            <w:ins w:id="33" w:author="vmsaarmi" w:date="2014-03-28T14:31:00Z">
              <w:r w:rsidR="00FF518E">
                <w:rPr>
                  <w:sz w:val="22"/>
                  <w:szCs w:val="22"/>
                </w:rPr>
                <w:t xml:space="preserve">talousarvioon momentin </w:t>
              </w:r>
            </w:ins>
            <w:ins w:id="34" w:author="vmsaarmi" w:date="2014-03-28T12:58:00Z">
              <w:r>
                <w:rPr>
                  <w:sz w:val="22"/>
                  <w:szCs w:val="22"/>
                </w:rPr>
                <w:t xml:space="preserve">toiminnallisen tuloksellisuuden tavoitteiksi, toiminnan menoiksi ja tuloiksi </w:t>
              </w:r>
            </w:ins>
            <w:ins w:id="35" w:author="vmsaarmi" w:date="2014-03-28T12:59:00Z">
              <w:r>
                <w:rPr>
                  <w:sz w:val="22"/>
                  <w:szCs w:val="22"/>
                </w:rPr>
                <w:t>sekä maksullisen to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minnan kustannusvastaavuusla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>kelmaksi.</w:t>
              </w:r>
              <w:proofErr w:type="gramEnd"/>
              <w:r>
                <w:rPr>
                  <w:sz w:val="22"/>
                  <w:szCs w:val="22"/>
                </w:rPr>
                <w:t xml:space="preserve"> Ministeriö vastaa l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>kuperusteiden ja vaikuttavuust</w:t>
              </w:r>
              <w:r>
                <w:rPr>
                  <w:sz w:val="22"/>
                  <w:szCs w:val="22"/>
                </w:rPr>
                <w:t>a</w:t>
              </w:r>
              <w:r>
                <w:rPr>
                  <w:sz w:val="22"/>
                  <w:szCs w:val="22"/>
                </w:rPr>
                <w:t>voitteiden valmistelusta.</w:t>
              </w:r>
            </w:ins>
          </w:p>
        </w:tc>
        <w:tc>
          <w:tcPr>
            <w:tcW w:w="3091" w:type="dxa"/>
          </w:tcPr>
          <w:p w:rsidR="00B352B9" w:rsidRDefault="00B352B9" w:rsidP="00400CD2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  <w:tr w:rsidR="00400CD2" w:rsidRPr="00433D5D" w:rsidTr="00400CD2">
        <w:tc>
          <w:tcPr>
            <w:tcW w:w="3037" w:type="dxa"/>
          </w:tcPr>
          <w:p w:rsidR="00400CD2" w:rsidRPr="00433D5D" w:rsidRDefault="00400CD2" w:rsidP="00400CD2">
            <w:pPr>
              <w:pStyle w:val="Eivli"/>
            </w:pPr>
            <w:r>
              <w:t>Kirjanpitoyksikköön liittyvät muut tehtävät</w:t>
            </w:r>
          </w:p>
        </w:tc>
        <w:tc>
          <w:tcPr>
            <w:tcW w:w="3159" w:type="dxa"/>
          </w:tcPr>
          <w:p w:rsidR="00400CD2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taloussäännön valmistelu, ma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kahallinnan ohjeistus ja rapo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tointi, </w:t>
            </w:r>
            <w:ins w:id="36" w:author="vmlehtom" w:date="2014-03-24T11:58:00Z">
              <w:r w:rsidR="00E92686">
                <w:rPr>
                  <w:sz w:val="22"/>
                  <w:szCs w:val="22"/>
                </w:rPr>
                <w:t>matkavaraukset</w:t>
              </w:r>
              <w:proofErr w:type="gramStart"/>
              <w:r w:rsidR="00E92686">
                <w:rPr>
                  <w:sz w:val="22"/>
                  <w:szCs w:val="22"/>
                </w:rPr>
                <w:t>?,</w:t>
              </w:r>
              <w:proofErr w:type="gramEnd"/>
              <w:r w:rsidR="00E92686">
                <w:rPr>
                  <w:sz w:val="22"/>
                  <w:szCs w:val="22"/>
                </w:rPr>
                <w:t xml:space="preserve"> </w:t>
              </w:r>
            </w:ins>
            <w:r>
              <w:rPr>
                <w:sz w:val="22"/>
                <w:szCs w:val="22"/>
              </w:rPr>
              <w:t xml:space="preserve">muu mahdollinen ohjeistus, Y- ja </w:t>
            </w:r>
            <w:proofErr w:type="spellStart"/>
            <w:r>
              <w:rPr>
                <w:sz w:val="22"/>
                <w:szCs w:val="22"/>
              </w:rPr>
              <w:t>OVT-tunnusten</w:t>
            </w:r>
            <w:proofErr w:type="spellEnd"/>
            <w:r>
              <w:rPr>
                <w:sz w:val="22"/>
                <w:szCs w:val="22"/>
              </w:rPr>
              <w:t xml:space="preserve"> hallinnointi, </w:t>
            </w:r>
            <w:r>
              <w:rPr>
                <w:sz w:val="22"/>
                <w:szCs w:val="22"/>
              </w:rPr>
              <w:lastRenderedPageBreak/>
              <w:t>Palkeet palvelusopimuksen ha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linnointi ja ohjausryhmä, mini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teriöiden ja muiden tahojen tiet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tarpeisiin vastaaminen, </w:t>
            </w:r>
          </w:p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apteekkimaksujen perinnät, O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lujärven säännöstelymaksut, maksutalletusten maksuliikenne palosuojelumaksujen määrääm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nen ja perintä, siirtokustannu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lainojen takaisinperintä</w:t>
            </w:r>
          </w:p>
        </w:tc>
        <w:tc>
          <w:tcPr>
            <w:tcW w:w="3091" w:type="dxa"/>
          </w:tcPr>
          <w:p w:rsidR="00E92686" w:rsidRDefault="00E92686" w:rsidP="00400CD2">
            <w:pPr>
              <w:pStyle w:val="VMleipteksti"/>
              <w:ind w:left="0"/>
              <w:rPr>
                <w:ins w:id="37" w:author="vmlehtom" w:date="2014-03-24T11:58:00Z"/>
                <w:sz w:val="22"/>
                <w:szCs w:val="22"/>
              </w:rPr>
            </w:pPr>
            <w:ins w:id="38" w:author="vmlehtom" w:date="2014-03-24T11:58:00Z">
              <w:r>
                <w:rPr>
                  <w:sz w:val="22"/>
                  <w:szCs w:val="22"/>
                </w:rPr>
                <w:lastRenderedPageBreak/>
                <w:t>matkavaraukset?</w:t>
              </w:r>
            </w:ins>
          </w:p>
          <w:p w:rsidR="00400CD2" w:rsidRPr="00433D5D" w:rsidRDefault="00400CD2" w:rsidP="00400CD2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PEOL tekee päätökset maks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talletuksista ja hoitaa asiaka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palvelua ja neuvontaa</w:t>
            </w:r>
          </w:p>
        </w:tc>
      </w:tr>
    </w:tbl>
    <w:p w:rsidR="00400CD2" w:rsidRDefault="00400CD2" w:rsidP="0080010E">
      <w:pPr>
        <w:pStyle w:val="VMleipteksti"/>
        <w:ind w:left="1304"/>
      </w:pPr>
    </w:p>
    <w:p w:rsidR="003F0833" w:rsidRDefault="00E13EEB" w:rsidP="00FC079E">
      <w:pPr>
        <w:pStyle w:val="VMluettelonumeroin"/>
        <w:numPr>
          <w:ilvl w:val="0"/>
          <w:numId w:val="0"/>
        </w:numPr>
        <w:ind w:left="1800"/>
      </w:pPr>
      <w:r w:rsidRPr="0045649B">
        <w:rPr>
          <w:highlight w:val="yellow"/>
        </w:rPr>
        <w:t>Selvitettäviä asioita matkahallinta, matkojen varaukset/tilaukset sekä johdon la</w:t>
      </w:r>
      <w:r w:rsidRPr="0045649B">
        <w:rPr>
          <w:highlight w:val="yellow"/>
        </w:rPr>
        <w:t>s</w:t>
      </w:r>
      <w:r w:rsidRPr="0045649B">
        <w:rPr>
          <w:highlight w:val="yellow"/>
        </w:rPr>
        <w:t xml:space="preserve">kentatoimi (työnjako) </w:t>
      </w:r>
      <w:bookmarkStart w:id="39" w:name="_Toc383672749"/>
      <w:bookmarkStart w:id="40" w:name="_Toc383699205"/>
      <w:bookmarkStart w:id="41" w:name="_Toc384032952"/>
      <w:bookmarkEnd w:id="39"/>
      <w:bookmarkEnd w:id="40"/>
      <w:bookmarkEnd w:id="41"/>
    </w:p>
    <w:p w:rsidR="003F0833" w:rsidRDefault="003F0833" w:rsidP="00FC079E">
      <w:pPr>
        <w:pStyle w:val="VMluettelonumeroin"/>
        <w:numPr>
          <w:ilvl w:val="0"/>
          <w:numId w:val="0"/>
        </w:numPr>
        <w:ind w:left="1800"/>
      </w:pPr>
    </w:p>
    <w:p w:rsidR="002C17D2" w:rsidRDefault="002C17D2" w:rsidP="003F0833">
      <w:pPr>
        <w:pStyle w:val="VMOtsikkonum2"/>
      </w:pPr>
      <w:bookmarkStart w:id="42" w:name="_Toc384041297"/>
      <w:r>
        <w:t>Tietohallinto</w:t>
      </w:r>
      <w:bookmarkEnd w:id="42"/>
    </w:p>
    <w:p w:rsidR="00FC079E" w:rsidRDefault="00FC079E" w:rsidP="00FC079E">
      <w:pPr>
        <w:pStyle w:val="VMluettelonumeroin"/>
        <w:numPr>
          <w:ilvl w:val="0"/>
          <w:numId w:val="0"/>
        </w:numPr>
        <w:ind w:left="1800"/>
      </w:pPr>
    </w:p>
    <w:p w:rsidR="005D37D8" w:rsidRPr="00EF681B" w:rsidRDefault="005D37D8" w:rsidP="005D37D8">
      <w:pPr>
        <w:pStyle w:val="VMleipteksti"/>
        <w:ind w:left="1304"/>
        <w:rPr>
          <w:b/>
        </w:rPr>
      </w:pPr>
      <w:proofErr w:type="gramStart"/>
      <w:r>
        <w:rPr>
          <w:b/>
        </w:rPr>
        <w:t xml:space="preserve">Tietohallintoyksikköön </w:t>
      </w:r>
      <w:r w:rsidRPr="00EF681B">
        <w:rPr>
          <w:b/>
        </w:rPr>
        <w:t>keskitetyt tehtävät</w:t>
      </w:r>
      <w:proofErr w:type="gramEnd"/>
    </w:p>
    <w:p w:rsidR="005D37D8" w:rsidRDefault="005D37D8" w:rsidP="005D37D8">
      <w:pPr>
        <w:pStyle w:val="VMleipteksti"/>
        <w:ind w:left="1304"/>
      </w:pPr>
    </w:p>
    <w:p w:rsidR="005D37D8" w:rsidRPr="006340E1" w:rsidRDefault="005D37D8" w:rsidP="005D37D8">
      <w:pPr>
        <w:pStyle w:val="VMleipteksti"/>
        <w:ind w:left="1304"/>
      </w:pPr>
      <w:r w:rsidRPr="00B54A3D">
        <w:t xml:space="preserve">Aluehallintovirastojen </w:t>
      </w:r>
      <w:r>
        <w:t>valtakunnalliseen tieto</w:t>
      </w:r>
      <w:r w:rsidRPr="00B54A3D">
        <w:t>hallin</w:t>
      </w:r>
      <w:r>
        <w:t xml:space="preserve">toyksikköön on jo koottu seuraavat tehtävät: </w:t>
      </w:r>
      <w:r w:rsidRPr="006340E1">
        <w:t>tietohallinnon ohjaus ja koordinointi, tietohallintopalvelujen hankinta ja jä</w:t>
      </w:r>
      <w:r w:rsidRPr="006340E1">
        <w:t>r</w:t>
      </w:r>
      <w:r w:rsidRPr="006340E1">
        <w:t>jestäminen sekä tiedon hallinnan kehittäminen ja asiakirjahallinnon keskitetyt teht</w:t>
      </w:r>
      <w:r w:rsidRPr="006340E1">
        <w:t>ä</w:t>
      </w:r>
      <w:r w:rsidRPr="006340E1">
        <w:t>vät. T</w:t>
      </w:r>
      <w:r w:rsidRPr="00B54A3D">
        <w:t>ehtävä</w:t>
      </w:r>
      <w:r>
        <w:t xml:space="preserve">t </w:t>
      </w:r>
      <w:r w:rsidRPr="00B54A3D">
        <w:t xml:space="preserve">on määritelty </w:t>
      </w:r>
      <w:r w:rsidRPr="006340E1">
        <w:t xml:space="preserve">tarkemmin </w:t>
      </w:r>
      <w:r w:rsidRPr="00EF681B">
        <w:rPr>
          <w:color w:val="FF0000"/>
        </w:rPr>
        <w:t>liitteessä x.</w:t>
      </w:r>
    </w:p>
    <w:p w:rsidR="005D37D8" w:rsidRDefault="005D37D8" w:rsidP="005D37D8">
      <w:pPr>
        <w:pStyle w:val="VMleipteksti"/>
        <w:ind w:left="567"/>
      </w:pPr>
    </w:p>
    <w:p w:rsidR="005D37D8" w:rsidRDefault="005D37D8" w:rsidP="005D37D8">
      <w:pPr>
        <w:pStyle w:val="VMleipteksti"/>
        <w:ind w:left="1304"/>
      </w:pPr>
      <w:r>
        <w:t xml:space="preserve">Tietohallintopalvelut on luokiteltu </w:t>
      </w:r>
      <w:proofErr w:type="spellStart"/>
      <w:r>
        <w:t>TORI-hankkeen</w:t>
      </w:r>
      <w:proofErr w:type="spellEnd"/>
      <w:r>
        <w:t xml:space="preserve"> aikana luodun </w:t>
      </w:r>
      <w:proofErr w:type="spellStart"/>
      <w:r>
        <w:t>ICT-palvelukartan</w:t>
      </w:r>
      <w:proofErr w:type="spellEnd"/>
      <w:r>
        <w:t xml:space="preserve"> mukaan toimialariippumattomiin ja toimialasta riippuviin tehtäviin. Tietohallintoyks</w:t>
      </w:r>
      <w:r>
        <w:t>i</w:t>
      </w:r>
      <w:r>
        <w:t>köllä on myös tehtäviä, jotka liittyvät valtionhallinnon y</w:t>
      </w:r>
      <w:r w:rsidRPr="00EF681B">
        <w:t>hteis</w:t>
      </w:r>
      <w:r>
        <w:t xml:space="preserve">iin </w:t>
      </w:r>
      <w:r w:rsidRPr="00EF681B">
        <w:t>tietojärjestelmäpalv</w:t>
      </w:r>
      <w:r w:rsidRPr="00EF681B">
        <w:t>e</w:t>
      </w:r>
      <w:r w:rsidRPr="00EF681B">
        <w:t>lu</w:t>
      </w:r>
      <w:r>
        <w:t xml:space="preserve">iden (mm. M2, Rondo, Kieku, </w:t>
      </w:r>
      <w:proofErr w:type="spellStart"/>
      <w:r>
        <w:t>Tilha</w:t>
      </w:r>
      <w:proofErr w:type="spellEnd"/>
      <w:r>
        <w:t xml:space="preserve">) </w:t>
      </w:r>
      <w:r w:rsidRPr="00EF681B">
        <w:t>ohjaus</w:t>
      </w:r>
      <w:r>
        <w:t>tehtäviin aluehallintovirastojen kok</w:t>
      </w:r>
      <w:r>
        <w:t>o</w:t>
      </w:r>
      <w:r>
        <w:t xml:space="preserve">naisarkkitehtuurin näkökulmasta. </w:t>
      </w:r>
    </w:p>
    <w:p w:rsidR="005D37D8" w:rsidRDefault="005D37D8" w:rsidP="005D37D8">
      <w:pPr>
        <w:pStyle w:val="VMleipteksti"/>
        <w:ind w:left="1304"/>
      </w:pPr>
    </w:p>
    <w:p w:rsidR="005D37D8" w:rsidRPr="00FA0B20" w:rsidRDefault="005D37D8" w:rsidP="005D37D8">
      <w:pPr>
        <w:pStyle w:val="VMleipteksti"/>
        <w:ind w:left="1304"/>
        <w:rPr>
          <w:i/>
          <w:color w:val="FF0000"/>
        </w:rPr>
      </w:pPr>
      <w:commentRangeStart w:id="43"/>
      <w:r w:rsidRPr="00FA0B20">
        <w:rPr>
          <w:color w:val="FF0000"/>
        </w:rPr>
        <w:t>Liitteessä</w:t>
      </w:r>
      <w:commentRangeEnd w:id="43"/>
      <w:r>
        <w:rPr>
          <w:rStyle w:val="Kommentinviite"/>
          <w:lang w:eastAsia="en-US"/>
        </w:rPr>
        <w:commentReference w:id="43"/>
      </w:r>
      <w:r w:rsidRPr="00FA0B20">
        <w:rPr>
          <w:color w:val="FF0000"/>
        </w:rPr>
        <w:t xml:space="preserve"> x on esitetty nykyinen tehtäväjako aluehallintovirastojen ja erikoistumiste</w:t>
      </w:r>
      <w:r w:rsidRPr="00FA0B20">
        <w:rPr>
          <w:color w:val="FF0000"/>
        </w:rPr>
        <w:t>h</w:t>
      </w:r>
      <w:r w:rsidRPr="00FA0B20">
        <w:rPr>
          <w:color w:val="FF0000"/>
        </w:rPr>
        <w:t>tävien välillä sekä rajapinnat erikoistumisyksiköiden ja vastuualueiden tehtäviin.</w:t>
      </w:r>
    </w:p>
    <w:p w:rsidR="005D37D8" w:rsidRDefault="005D37D8" w:rsidP="005D37D8">
      <w:pPr>
        <w:pStyle w:val="VMleipteksti"/>
        <w:ind w:left="1304"/>
        <w:rPr>
          <w:i/>
          <w:color w:val="365F91" w:themeColor="accent1" w:themeShade="BF"/>
        </w:rPr>
      </w:pPr>
    </w:p>
    <w:p w:rsidR="005D37D8" w:rsidRPr="00C1675E" w:rsidRDefault="005D37D8" w:rsidP="005D37D8">
      <w:pPr>
        <w:pStyle w:val="VMleipteksti"/>
        <w:ind w:left="1304"/>
        <w:rPr>
          <w:b/>
        </w:rPr>
      </w:pPr>
      <w:commentRangeStart w:id="44"/>
      <w:r w:rsidRPr="00C1675E">
        <w:rPr>
          <w:b/>
        </w:rPr>
        <w:t xml:space="preserve">Toimialariippumattomat </w:t>
      </w:r>
      <w:r>
        <w:rPr>
          <w:b/>
        </w:rPr>
        <w:t xml:space="preserve">tietohallinnon </w:t>
      </w:r>
      <w:r w:rsidRPr="00C1675E">
        <w:rPr>
          <w:b/>
        </w:rPr>
        <w:t>palvelut</w:t>
      </w:r>
    </w:p>
    <w:p w:rsidR="005D37D8" w:rsidRDefault="005D37D8" w:rsidP="005D37D8">
      <w:pPr>
        <w:pStyle w:val="VMleipteksti"/>
        <w:ind w:left="1304"/>
        <w:rPr>
          <w:i/>
          <w:color w:val="365F91" w:themeColor="accent1" w:themeShade="BF"/>
        </w:rPr>
      </w:pPr>
    </w:p>
    <w:commentRangeEnd w:id="44"/>
    <w:p w:rsidR="005D37D8" w:rsidRDefault="00E13EEB" w:rsidP="005D37D8">
      <w:pPr>
        <w:pStyle w:val="VMleipteksti"/>
        <w:ind w:left="1304"/>
      </w:pPr>
      <w:r>
        <w:rPr>
          <w:rStyle w:val="Kommentinviite"/>
          <w:lang w:eastAsia="en-US"/>
        </w:rPr>
        <w:commentReference w:id="44"/>
      </w:r>
      <w:r w:rsidR="005D37D8">
        <w:t>Koko valtionhallintoa koskevat t</w:t>
      </w:r>
      <w:r w:rsidR="005D37D8" w:rsidRPr="00C1675E">
        <w:t>oimialariippuma</w:t>
      </w:r>
      <w:r w:rsidR="005D37D8">
        <w:t>t</w:t>
      </w:r>
      <w:r w:rsidR="005D37D8" w:rsidRPr="00C1675E">
        <w:t>tomi</w:t>
      </w:r>
      <w:r w:rsidR="005D37D8">
        <w:t>a</w:t>
      </w:r>
      <w:r w:rsidR="005D37D8" w:rsidRPr="00C1675E">
        <w:t xml:space="preserve"> </w:t>
      </w:r>
      <w:r w:rsidR="005D37D8">
        <w:t xml:space="preserve">tietohallintopalveluja ovat 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p</w:t>
      </w:r>
      <w:r w:rsidRPr="00C1675E">
        <w:t>äätelaite- ja käyttäjätukipalvelut</w:t>
      </w:r>
      <w:r>
        <w:t xml:space="preserve"> (mm. lähituki, käyttöoikeudet, t</w:t>
      </w:r>
      <w:r w:rsidRPr="00F14D6E">
        <w:t xml:space="preserve">yöaseman </w:t>
      </w:r>
      <w:r>
        <w:t>tilaus, asennus, et</w:t>
      </w:r>
      <w:r w:rsidRPr="00F14D6E">
        <w:t>ähallinta</w:t>
      </w:r>
      <w:r>
        <w:t>, työasemaverkko, tulostimet, laiterekisteri)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v</w:t>
      </w:r>
      <w:r w:rsidRPr="00F14D6E">
        <w:t>iestintätekniset palvelut</w:t>
      </w:r>
      <w:r>
        <w:t xml:space="preserve"> (mm. videoneuvottelut, sähköposti, puhepalvelut)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t</w:t>
      </w:r>
      <w:r w:rsidRPr="00F14D6E">
        <w:t>ieto</w:t>
      </w:r>
      <w:r>
        <w:t>l</w:t>
      </w:r>
      <w:r w:rsidRPr="00F14D6E">
        <w:t>iikennepalvelut</w:t>
      </w:r>
      <w:r>
        <w:t xml:space="preserve"> (mm. ulkoiset ja paikalliset verkkoyhteydet, etäyhteydet, ti</w:t>
      </w:r>
      <w:r>
        <w:t>e</w:t>
      </w:r>
      <w:r>
        <w:t xml:space="preserve">toturva, palomuurit) 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k</w:t>
      </w:r>
      <w:r w:rsidRPr="00F14D6E">
        <w:t>äyttöpalvelut</w:t>
      </w:r>
      <w:r>
        <w:t xml:space="preserve"> (mm. palvelukapasiteetti, varmistuspalvelut)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t</w:t>
      </w:r>
      <w:r w:rsidRPr="00F14D6E">
        <w:t>oimistosovellukset</w:t>
      </w:r>
      <w:r>
        <w:t xml:space="preserve"> (työasemalisenssit).</w:t>
      </w:r>
    </w:p>
    <w:p w:rsidR="005D37D8" w:rsidRDefault="005D37D8" w:rsidP="005D37D8">
      <w:pPr>
        <w:pStyle w:val="VMleipteksti"/>
        <w:ind w:left="1304"/>
      </w:pPr>
    </w:p>
    <w:p w:rsidR="005D37D8" w:rsidRDefault="005D37D8" w:rsidP="005D37D8">
      <w:pPr>
        <w:pStyle w:val="VMleipteksti"/>
        <w:ind w:left="1304"/>
      </w:pPr>
      <w:r>
        <w:t xml:space="preserve">Toimialariippumattomista tietohallinnon palvelut hoidetaan pääosin ostopalveluina Valtion tieto- ja viestintätekniikkakeskus </w:t>
      </w:r>
      <w:proofErr w:type="spellStart"/>
      <w:r>
        <w:t>Valtorilta</w:t>
      </w:r>
      <w:proofErr w:type="spellEnd"/>
      <w:r>
        <w:t>. Virastojen vastuulle jääneitä to</w:t>
      </w:r>
      <w:r>
        <w:t>i</w:t>
      </w:r>
      <w:r>
        <w:t>mialariippumattomia tietohallintopalveluihin liittyviä tehtäviä esitetään pääosin ho</w:t>
      </w:r>
      <w:r>
        <w:t>i</w:t>
      </w:r>
      <w:r>
        <w:t xml:space="preserve">dettavaksi keskitetysti sisällyttämällä ne </w:t>
      </w:r>
      <w:proofErr w:type="spellStart"/>
      <w:r>
        <w:t>Valtorin</w:t>
      </w:r>
      <w:proofErr w:type="spellEnd"/>
      <w:r>
        <w:t xml:space="preserve"> ja aluehallintovirastojen väliseen palvelusopimukseen.   </w:t>
      </w:r>
    </w:p>
    <w:p w:rsidR="005D37D8" w:rsidRDefault="005D37D8" w:rsidP="005D37D8">
      <w:pPr>
        <w:pStyle w:val="VMleipteksti"/>
        <w:ind w:left="1304"/>
      </w:pPr>
    </w:p>
    <w:p w:rsidR="005D37D8" w:rsidRDefault="005D37D8" w:rsidP="005D37D8">
      <w:pPr>
        <w:pStyle w:val="VMleipteksti"/>
        <w:ind w:left="1304"/>
      </w:pPr>
      <w:r>
        <w:t>Keskitetyn tietohallinnon tehtäviä olisivat p</w:t>
      </w:r>
      <w:r w:rsidRPr="00F14D6E">
        <w:t>alvelujen hankinta, palvelusopimu</w:t>
      </w:r>
      <w:r>
        <w:t>sten neuvottelu, sopiminen ja ylläpito</w:t>
      </w:r>
      <w:r w:rsidRPr="00F14D6E">
        <w:t>.</w:t>
      </w:r>
      <w:r>
        <w:t xml:space="preserve"> Tietohallinto toimii tilaajan roolissa </w:t>
      </w:r>
      <w:proofErr w:type="spellStart"/>
      <w:r>
        <w:t>Valtoriin</w:t>
      </w:r>
      <w:proofErr w:type="spellEnd"/>
      <w:r>
        <w:t xml:space="preserve"> ja sen </w:t>
      </w:r>
      <w:r>
        <w:lastRenderedPageBreak/>
        <w:t>vastuulle kuuluvat palvelusopimuksen yhteistoimintamenettelytehtävät, kuten palvel</w:t>
      </w:r>
      <w:r>
        <w:t>u</w:t>
      </w:r>
      <w:r>
        <w:t xml:space="preserve">tasojen toteuman seuranta ja palvelutasopoikkeaminen korjauttaminen.    </w:t>
      </w:r>
    </w:p>
    <w:p w:rsidR="005D37D8" w:rsidRDefault="005D37D8" w:rsidP="005D37D8">
      <w:pPr>
        <w:pStyle w:val="VMleipteksti"/>
        <w:ind w:left="1304"/>
      </w:pPr>
    </w:p>
    <w:p w:rsidR="005D37D8" w:rsidRPr="005E597E" w:rsidRDefault="005D37D8" w:rsidP="005D37D8">
      <w:pPr>
        <w:pStyle w:val="VMleipteksti"/>
        <w:ind w:left="1304"/>
        <w:rPr>
          <w:color w:val="FF0000"/>
        </w:rPr>
      </w:pPr>
      <w:proofErr w:type="spellStart"/>
      <w:r>
        <w:t>Valtorin</w:t>
      </w:r>
      <w:proofErr w:type="spellEnd"/>
      <w:r>
        <w:t xml:space="preserve"> palveluissa siirrytään vuoden 2014 lopussa niin sanotun AS-IS vaiheen </w:t>
      </w:r>
      <w:r w:rsidRPr="00B23E98">
        <w:t>jä</w:t>
      </w:r>
      <w:r w:rsidRPr="00B23E98">
        <w:t>l</w:t>
      </w:r>
      <w:r w:rsidRPr="00B23E98">
        <w:t>keen uuteen palvelumalliin, jolloin palveluprosesseihin on tulossa muutoksia. Keskit</w:t>
      </w:r>
      <w:r w:rsidRPr="00B23E98">
        <w:t>e</w:t>
      </w:r>
      <w:r w:rsidRPr="00B23E98">
        <w:t xml:space="preserve">tyn tietohallinnon toimiessa </w:t>
      </w:r>
      <w:proofErr w:type="spellStart"/>
      <w:r w:rsidRPr="00B23E98">
        <w:t>Valtorin</w:t>
      </w:r>
      <w:proofErr w:type="spellEnd"/>
      <w:r w:rsidRPr="00B23E98">
        <w:t xml:space="preserve"> ja aluehallintovirastojen välillä sopimuskum</w:t>
      </w:r>
      <w:r w:rsidRPr="00B23E98">
        <w:t>p</w:t>
      </w:r>
      <w:r w:rsidRPr="00B23E98">
        <w:t>panina, on olennaista, että palveluprosessit ja yhteistoimintamalli ovat valtakunnall</w:t>
      </w:r>
      <w:r w:rsidRPr="00B23E98">
        <w:t>i</w:t>
      </w:r>
      <w:r w:rsidRPr="00B23E98">
        <w:t>sesti yhtenäiset kaikkien virastojen ja myös vastuualueiden osalta.</w:t>
      </w:r>
      <w:r>
        <w:rPr>
          <w:color w:val="FF0000"/>
        </w:rPr>
        <w:t xml:space="preserve"> </w:t>
      </w:r>
    </w:p>
    <w:p w:rsidR="005D37D8" w:rsidRPr="005E597E" w:rsidRDefault="005D37D8" w:rsidP="005D37D8">
      <w:pPr>
        <w:pStyle w:val="VMleipteksti"/>
        <w:ind w:left="1304"/>
        <w:rPr>
          <w:color w:val="FF0000"/>
        </w:rPr>
      </w:pPr>
    </w:p>
    <w:p w:rsidR="005D37D8" w:rsidDel="00FC079E" w:rsidRDefault="005D37D8" w:rsidP="005D37D8">
      <w:pPr>
        <w:pStyle w:val="VMleipteksti"/>
        <w:ind w:left="1304"/>
        <w:rPr>
          <w:del w:id="45" w:author="vmnousia" w:date="2014-03-31T12:44:00Z"/>
        </w:rPr>
      </w:pPr>
      <w:commentRangeStart w:id="46"/>
      <w:del w:id="47" w:author="vmnousia" w:date="2014-03-31T12:44:00Z">
        <w:r w:rsidDel="00FC079E">
          <w:delText>S</w:delText>
        </w:r>
        <w:r w:rsidRPr="00B54A3D" w:rsidDel="00FC079E">
          <w:delText>euraavass</w:delText>
        </w:r>
        <w:r w:rsidDel="00FC079E">
          <w:delText>a taulukossa on esitetty tieto</w:delText>
        </w:r>
        <w:r w:rsidRPr="00B54A3D" w:rsidDel="00FC079E">
          <w:delText xml:space="preserve">hallinnon tehtävien </w:delText>
        </w:r>
        <w:r w:rsidDel="00FC079E">
          <w:delText xml:space="preserve">osalta </w:delText>
        </w:r>
        <w:r w:rsidRPr="00B54A3D" w:rsidDel="00FC079E">
          <w:delText>jako</w:delText>
        </w:r>
        <w:r w:rsidDel="00FC079E">
          <w:delText>, mitkä tehtävät hoidettaisiin</w:delText>
        </w:r>
        <w:r w:rsidRPr="00B54A3D" w:rsidDel="00FC079E">
          <w:delText xml:space="preserve"> kootusti ja </w:delText>
        </w:r>
        <w:r w:rsidDel="00FC079E">
          <w:delText xml:space="preserve">mitkä tehtävät olisivat virastokohtaisesti hoidettavia ennen Valtorin uusia palveluja. </w:delText>
        </w:r>
        <w:commentRangeEnd w:id="46"/>
        <w:r w:rsidDel="00FC079E">
          <w:rPr>
            <w:rStyle w:val="Kommentinviite"/>
            <w:lang w:eastAsia="en-US"/>
          </w:rPr>
          <w:commentReference w:id="46"/>
        </w:r>
      </w:del>
    </w:p>
    <w:p w:rsidR="005D37D8" w:rsidRDefault="005D37D8" w:rsidP="005D37D8">
      <w:pPr>
        <w:pStyle w:val="VMleipteksti"/>
        <w:ind w:left="1304"/>
      </w:pPr>
    </w:p>
    <w:p w:rsidR="005D37D8" w:rsidRPr="000F5609" w:rsidRDefault="005D37D8" w:rsidP="005D37D8">
      <w:pPr>
        <w:pStyle w:val="VMleipteksti"/>
        <w:ind w:left="1304"/>
        <w:rPr>
          <w:b/>
        </w:rPr>
      </w:pPr>
      <w:r w:rsidRPr="000F5609">
        <w:rPr>
          <w:b/>
        </w:rPr>
        <w:t xml:space="preserve">Toimialariippuvat </w:t>
      </w:r>
      <w:r>
        <w:rPr>
          <w:b/>
        </w:rPr>
        <w:t>tietohallinnon palvelut</w:t>
      </w:r>
    </w:p>
    <w:p w:rsidR="005D37D8" w:rsidRDefault="005D37D8" w:rsidP="005D37D8">
      <w:pPr>
        <w:pStyle w:val="VMleipteksti"/>
        <w:ind w:left="1304"/>
      </w:pPr>
    </w:p>
    <w:p w:rsidR="005D37D8" w:rsidRDefault="005D37D8" w:rsidP="005D37D8">
      <w:pPr>
        <w:pStyle w:val="VMleipteksti"/>
        <w:ind w:left="1304"/>
      </w:pPr>
      <w:r>
        <w:t xml:space="preserve">Aluehallintovirastoja ja maistraatteja koskevia ns. toimialariippuvia tehtäviä ovat 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projekti</w:t>
      </w:r>
      <w:r w:rsidRPr="000F5609">
        <w:t>palvelut</w:t>
      </w:r>
      <w:r>
        <w:t>: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projektisopimusten neuvottelu ja sopiminen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 xml:space="preserve">hankepäällikkö-, projektipäällikkö- ja asiantuntijapalvelut 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k</w:t>
      </w:r>
      <w:r w:rsidRPr="000F5609">
        <w:t>ehittämis- ja asiantuntijapalvelut</w:t>
      </w:r>
      <w:r>
        <w:t>: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infrastruktuuriasiantuntijat, arkkitehtuuripalvelut, menetelmä- ja prosess</w:t>
      </w:r>
      <w:r>
        <w:t>i</w:t>
      </w:r>
      <w:r>
        <w:t>kehittämispalvelut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asiakkaan toiminnan kehittämispalvelut, (koko elinkaari; KA/suunnittelu kehittämissalkkupalvelu, hankesalkkupalvelut, ICT -palvelujohtaminen)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konsultaatiopalveluiden neuvottelu ja sopimusten laatiminen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tietohallinnon ja tiedonhallinnan strateginen kehittämistyö osana alueha</w:t>
      </w:r>
      <w:r>
        <w:t>l</w:t>
      </w:r>
      <w:r>
        <w:t xml:space="preserve">lintovirastojen strategiatyötä 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tiedonhallinnan prosessin omistajuus ja sen kehittäminen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aluehallintovirastojen kokonaisarkkitehtuurityö</w:t>
      </w:r>
    </w:p>
    <w:p w:rsidR="005D37D8" w:rsidRDefault="005D37D8" w:rsidP="00A11373">
      <w:pPr>
        <w:pStyle w:val="VMleipteksti"/>
        <w:numPr>
          <w:ilvl w:val="2"/>
          <w:numId w:val="20"/>
        </w:numPr>
      </w:pPr>
      <w:r>
        <w:t>kokonaisarkkitehtuurityön koordinointi</w:t>
      </w:r>
    </w:p>
    <w:p w:rsidR="005D37D8" w:rsidRDefault="005D37D8" w:rsidP="00A11373">
      <w:pPr>
        <w:pStyle w:val="VMleipteksti"/>
        <w:numPr>
          <w:ilvl w:val="2"/>
          <w:numId w:val="20"/>
        </w:numPr>
      </w:pPr>
      <w:r>
        <w:t>tietoarkkitehtuurin suunnittelu/ylläpito</w:t>
      </w:r>
    </w:p>
    <w:p w:rsidR="005D37D8" w:rsidRDefault="005D37D8" w:rsidP="00A11373">
      <w:pPr>
        <w:pStyle w:val="VMleipteksti"/>
        <w:numPr>
          <w:ilvl w:val="2"/>
          <w:numId w:val="20"/>
        </w:numPr>
      </w:pPr>
      <w:r>
        <w:t>järjestelmäarkkitehtuurin suunnittelu palvelutuottajien kanssa y</w:t>
      </w:r>
      <w:r>
        <w:t>h</w:t>
      </w:r>
      <w:r>
        <w:t>teistyönä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k</w:t>
      </w:r>
      <w:r w:rsidRPr="000F5609">
        <w:t>oulutuspalvelut</w:t>
      </w:r>
      <w:r>
        <w:t>: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 xml:space="preserve"> y</w:t>
      </w:r>
      <w:r w:rsidRPr="00841AE4">
        <w:t>hteistyö keskitetyn henkilöstöhallinnon kanssa, konsultointi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 xml:space="preserve"> ICT koulutuspalveluiden suunnittelu henkilöstöhallinnon kanssa yhtei</w:t>
      </w:r>
      <w:r>
        <w:t>s</w:t>
      </w:r>
      <w:r>
        <w:t>työnä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 xml:space="preserve"> ICT koulutuspalveluiden hankintasopimukset.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t</w:t>
      </w:r>
      <w:r w:rsidRPr="000F5609">
        <w:t>ietoturvapalvelut</w:t>
      </w:r>
      <w:r>
        <w:t xml:space="preserve">: 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aluehallintovirastojen tietoturvallisuuden hallintamallin kehittäminen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tietoturvallisuuden ohjaus, ohjeistus ja koordinointi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tietoturvallisuuteen liittyvä riskienhallinta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kyberturvallisuuden koordinointi ja tuki</w:t>
      </w:r>
    </w:p>
    <w:p w:rsidR="005D37D8" w:rsidRDefault="005D37D8" w:rsidP="00A11373">
      <w:pPr>
        <w:pStyle w:val="VMleipteksti"/>
        <w:numPr>
          <w:ilvl w:val="1"/>
          <w:numId w:val="20"/>
        </w:numPr>
      </w:pPr>
      <w:r>
        <w:t>tietoturvallisuuteen liittyvän tilannekuvan ylläpito ja raportointi aluehalli</w:t>
      </w:r>
      <w:r>
        <w:t>n</w:t>
      </w:r>
      <w:r>
        <w:t xml:space="preserve">tovirastojen osalta 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>s</w:t>
      </w:r>
      <w:r w:rsidRPr="000F5609">
        <w:t>ähköisen asioinnin palvelu</w:t>
      </w:r>
      <w:r>
        <w:t>jen KA/suunnittelu, toteutus ja käyttöönotot omien palvelujen osalta esim. USPA, Patio, VÄSÄ, LUPA, muiden omistamien palvel</w:t>
      </w:r>
      <w:r>
        <w:t>u</w:t>
      </w:r>
      <w:r>
        <w:t xml:space="preserve">jen osalta yhteensopivuuden varmistaminen. </w:t>
      </w:r>
    </w:p>
    <w:p w:rsidR="005D37D8" w:rsidRDefault="005D37D8" w:rsidP="00A11373">
      <w:pPr>
        <w:pStyle w:val="VMleipteksti"/>
        <w:numPr>
          <w:ilvl w:val="0"/>
          <w:numId w:val="20"/>
        </w:numPr>
      </w:pPr>
      <w:r>
        <w:t xml:space="preserve">toimialariippuvien ICT–palveluiden palvelusopimusten neuvottelu- ja sopiminen sekä palvelusopimusten laadun seuranta ja poikkeamien korjauttaminen </w:t>
      </w:r>
      <w:proofErr w:type="spellStart"/>
      <w:r>
        <w:t>AVIen</w:t>
      </w:r>
      <w:proofErr w:type="spellEnd"/>
      <w:r>
        <w:t xml:space="preserve"> omistamien palveluiden osalta. </w:t>
      </w:r>
    </w:p>
    <w:p w:rsidR="005D37D8" w:rsidRDefault="005D37D8" w:rsidP="005D37D8">
      <w:pPr>
        <w:pStyle w:val="VMleipteksti"/>
        <w:ind w:left="1304"/>
      </w:pPr>
    </w:p>
    <w:p w:rsidR="005D37D8" w:rsidRPr="00BE21A7" w:rsidRDefault="005D37D8" w:rsidP="005D37D8">
      <w:pPr>
        <w:pStyle w:val="VMleipteksti"/>
        <w:ind w:left="1304"/>
      </w:pPr>
      <w:r w:rsidRPr="00BE21A7">
        <w:lastRenderedPageBreak/>
        <w:t>Edellä mainitu</w:t>
      </w:r>
      <w:r>
        <w:t xml:space="preserve">t tehtävät esitetään edelleen hoidettavan keskitettynä, uusia palveluita olisivat koulutukseen liittyvät tehtävät. </w:t>
      </w:r>
    </w:p>
    <w:p w:rsidR="005D37D8" w:rsidRDefault="005D37D8" w:rsidP="005D37D8">
      <w:pPr>
        <w:pStyle w:val="VMleipteksti"/>
        <w:ind w:left="1304"/>
      </w:pPr>
    </w:p>
    <w:p w:rsidR="005D37D8" w:rsidRPr="00D574E3" w:rsidRDefault="005D37D8" w:rsidP="005D37D8">
      <w:pPr>
        <w:pStyle w:val="VMleipteksti"/>
        <w:ind w:left="1304"/>
        <w:rPr>
          <w:b/>
        </w:rPr>
      </w:pPr>
      <w:r w:rsidRPr="00D574E3">
        <w:rPr>
          <w:b/>
        </w:rPr>
        <w:t>Valtionhallinnon yhteisiin tietojärjestelmäpalveluihin ja palvelujen ohjausteht</w:t>
      </w:r>
      <w:r w:rsidRPr="00D574E3">
        <w:rPr>
          <w:b/>
        </w:rPr>
        <w:t>ä</w:t>
      </w:r>
      <w:r w:rsidRPr="00D574E3">
        <w:rPr>
          <w:b/>
        </w:rPr>
        <w:t>viin liittyvät tehtävät</w:t>
      </w:r>
    </w:p>
    <w:p w:rsidR="005D37D8" w:rsidRDefault="005D37D8" w:rsidP="005D37D8">
      <w:pPr>
        <w:pStyle w:val="VMleipteksti"/>
        <w:ind w:left="1304"/>
        <w:rPr>
          <w:b/>
        </w:rPr>
      </w:pPr>
    </w:p>
    <w:p w:rsidR="005D37D8" w:rsidRPr="008A3DD9" w:rsidRDefault="005D37D8" w:rsidP="005D37D8">
      <w:pPr>
        <w:pStyle w:val="VMleipteksti"/>
        <w:ind w:left="1304"/>
      </w:pPr>
      <w:r w:rsidRPr="008A3DD9">
        <w:t>Keskitetty tietohallinto tarjoaa asiantuntijapalveluita yhteisten tietojärjestelmäpalv</w:t>
      </w:r>
      <w:r w:rsidRPr="008A3DD9">
        <w:t>e</w:t>
      </w:r>
      <w:r w:rsidRPr="008A3DD9">
        <w:t xml:space="preserve">luiden kehittämis-, käyttöönotto- ja ylläpitohankkeisiin. Tietohallinto vastaa edellisten palveluiden yhteensopivuudesta aluehallintovirastojen kokonaisarkkitehtuuriin.  </w:t>
      </w:r>
    </w:p>
    <w:p w:rsidR="005D37D8" w:rsidRDefault="005D37D8" w:rsidP="005D37D8">
      <w:pPr>
        <w:pStyle w:val="VMleipteksti"/>
        <w:ind w:left="1304"/>
      </w:pPr>
    </w:p>
    <w:p w:rsidR="005D37D8" w:rsidRDefault="005D37D8" w:rsidP="005D37D8">
      <w:pPr>
        <w:pStyle w:val="VMleipteksti"/>
        <w:ind w:left="1304"/>
        <w:rPr>
          <w:b/>
        </w:rPr>
      </w:pPr>
      <w:r w:rsidRPr="00BF2F3D">
        <w:rPr>
          <w:b/>
        </w:rPr>
        <w:t xml:space="preserve">Tiivistelmä tietohallintopalveluihin liittyvistä </w:t>
      </w:r>
      <w:proofErr w:type="spellStart"/>
      <w:r w:rsidRPr="00BF2F3D">
        <w:rPr>
          <w:b/>
        </w:rPr>
        <w:t>kehittämis-</w:t>
      </w:r>
      <w:r w:rsidR="008B2EF8">
        <w:rPr>
          <w:b/>
        </w:rPr>
        <w:t>ja</w:t>
      </w:r>
      <w:proofErr w:type="spellEnd"/>
      <w:r w:rsidRPr="00BF2F3D">
        <w:rPr>
          <w:b/>
        </w:rPr>
        <w:t xml:space="preserve"> tehostamistoimenp</w:t>
      </w:r>
      <w:r w:rsidRPr="00BF2F3D">
        <w:rPr>
          <w:b/>
        </w:rPr>
        <w:t>i</w:t>
      </w:r>
      <w:r w:rsidRPr="00BF2F3D">
        <w:rPr>
          <w:b/>
        </w:rPr>
        <w:t>teistä</w:t>
      </w:r>
    </w:p>
    <w:p w:rsidR="005D37D8" w:rsidRDefault="005D37D8" w:rsidP="005D37D8">
      <w:pPr>
        <w:pStyle w:val="VMleipteksti"/>
        <w:ind w:left="1304"/>
        <w:rPr>
          <w:b/>
        </w:rPr>
      </w:pPr>
    </w:p>
    <w:p w:rsidR="005D37D8" w:rsidRDefault="005D37D8" w:rsidP="005D37D8">
      <w:pPr>
        <w:pStyle w:val="VMleipteksti"/>
        <w:ind w:left="1304"/>
      </w:pPr>
      <w:r w:rsidRPr="00BF2F3D">
        <w:t xml:space="preserve">Aluehallintovirastojen </w:t>
      </w:r>
      <w:r>
        <w:t>valtakunnalliseen tietohallintoyksikköön jo koottujen tehtävien hoitamista jatketaan nykyisen vastuujaon ja toimintamalliin perustuen. Koottu valt</w:t>
      </w:r>
      <w:r>
        <w:t>a</w:t>
      </w:r>
      <w:r>
        <w:t>kunnallinen tietohallinto toimii tilaaja-tuottajamallin mukaisesti toimien tilaajan ro</w:t>
      </w:r>
      <w:r>
        <w:t>o</w:t>
      </w:r>
      <w:r>
        <w:t>lissa. Aluehallintovirastojen käyttöön hankittavat tietohallintopalvelut tuotetaan ost</w:t>
      </w:r>
      <w:r>
        <w:t>o</w:t>
      </w:r>
      <w:r>
        <w:t>palveluina siten, että toimialariippuvat palvelut hankitaan Valtion tieto- ja viestint</w:t>
      </w:r>
      <w:r>
        <w:t>ä</w:t>
      </w:r>
      <w:r>
        <w:t>tekniikka keskukselta keskistetysti tietohallinnon toimesta.</w:t>
      </w:r>
    </w:p>
    <w:p w:rsidR="005D37D8" w:rsidRDefault="005D37D8" w:rsidP="005D37D8">
      <w:pPr>
        <w:pStyle w:val="VMleipteksti"/>
        <w:ind w:left="1304"/>
      </w:pPr>
    </w:p>
    <w:p w:rsidR="005D37D8" w:rsidRDefault="005D37D8" w:rsidP="005D37D8">
      <w:pPr>
        <w:pStyle w:val="VMleipteksti"/>
        <w:ind w:left="1304"/>
      </w:pPr>
      <w:r>
        <w:t xml:space="preserve">Toimialariippuvat palvelut hankintaan ostopalveluina ja niiden tuottamisesta vastaa lähtökohtaisesti aluehallinnon tietohallintopalveluyksikkö </w:t>
      </w:r>
      <w:proofErr w:type="spellStart"/>
      <w:r>
        <w:t>AHTi</w:t>
      </w:r>
      <w:proofErr w:type="spellEnd"/>
      <w:r>
        <w:t xml:space="preserve">.  </w:t>
      </w:r>
      <w:proofErr w:type="spellStart"/>
      <w:r>
        <w:t>AHTin</w:t>
      </w:r>
      <w:proofErr w:type="spellEnd"/>
      <w:r>
        <w:t xml:space="preserve"> tehtävien ja vastuiden tarkastelu ja uudistaminen on parhaillaan käynnissä </w:t>
      </w:r>
      <w:proofErr w:type="spellStart"/>
      <w:r>
        <w:t>ELY:jen</w:t>
      </w:r>
      <w:proofErr w:type="spellEnd"/>
      <w:r>
        <w:t xml:space="preserve"> </w:t>
      </w:r>
      <w:proofErr w:type="spellStart"/>
      <w:r>
        <w:t>KEHA-hankkeessa</w:t>
      </w:r>
      <w:proofErr w:type="spellEnd"/>
      <w:r>
        <w:t>. Edellä mainitusta muutoksesta johtuen esitetään, että aluehallintovirast</w:t>
      </w:r>
      <w:r>
        <w:t>o</w:t>
      </w:r>
      <w:r>
        <w:t xml:space="preserve">jen toimialariippumattomien tietohallintopalveluiden palvelutuotantomalli ja vastuut tarkistetaan ja päivitetään tarvittaessa </w:t>
      </w:r>
      <w:proofErr w:type="spellStart"/>
      <w:r>
        <w:t>KEHA-hankkeen</w:t>
      </w:r>
      <w:proofErr w:type="spellEnd"/>
      <w:r>
        <w:t xml:space="preserve"> päätösten perusteella.</w:t>
      </w:r>
    </w:p>
    <w:p w:rsidR="005D37D8" w:rsidRDefault="005D37D8" w:rsidP="005D37D8">
      <w:pPr>
        <w:pStyle w:val="VMleipteksti"/>
        <w:ind w:left="1304"/>
      </w:pPr>
    </w:p>
    <w:p w:rsidR="005D37D8" w:rsidRDefault="005D37D8" w:rsidP="005D37D8">
      <w:pPr>
        <w:pStyle w:val="VMleipteksti"/>
        <w:ind w:left="1304"/>
      </w:pPr>
      <w:r>
        <w:t>Henkilöstön eläkkeelle siirtyminen vaikuttaa merkittävästi nykyisen tietohallinnon henkilöstömääriin. Voimakkaimmin se on koskenut tietoturvallisuuden hallintaan lii</w:t>
      </w:r>
      <w:r>
        <w:t>t</w:t>
      </w:r>
      <w:r>
        <w:t>tyvien asiantuntijatehtävien suorittamiseen. Aluehallintovirastojen toimintaa tehost</w:t>
      </w:r>
      <w:r>
        <w:t>e</w:t>
      </w:r>
      <w:r>
        <w:t>taan nyt ja tulevaisuudessa virastopalveluita sähköistämällä. Samaan aikaan tietotu</w:t>
      </w:r>
      <w:r>
        <w:t>r</w:t>
      </w:r>
      <w:r>
        <w:t>vallisuuteen liittyvät uhkat ovat lisääntyneet ja niiden vaikuttavuustekijät korostuneet. Edellä mainituista syistä tietoturvallisuuden riittävän ja kustannustehokkaan tason varmistamiseksi esitetään, että nykyisestä tietohallintoyksikön henkilöstöstä kohde</w:t>
      </w:r>
      <w:r>
        <w:t>n</w:t>
      </w:r>
      <w:r>
        <w:t>netaan tehtävänkuvamuutoksilla ja osaamisen kehittämisen kautta lisäresursseja tiet</w:t>
      </w:r>
      <w:r>
        <w:t>o</w:t>
      </w:r>
      <w:r>
        <w:t xml:space="preserve">turvallisuuden asiantuntijatehtäviin sekä tietoturvahallinnan asiantuntijapalveluita hankitaan enemmän ostopalveluina.     </w:t>
      </w:r>
    </w:p>
    <w:p w:rsidR="005D37D8" w:rsidRDefault="005D37D8" w:rsidP="005D37D8">
      <w:pPr>
        <w:pStyle w:val="VMleipteksti"/>
        <w:ind w:left="1304"/>
      </w:pPr>
    </w:p>
    <w:p w:rsidR="005D37D8" w:rsidRDefault="005D37D8" w:rsidP="005D37D8">
      <w:pPr>
        <w:pStyle w:val="VMleipteksti"/>
        <w:ind w:left="1304"/>
      </w:pPr>
      <w:r>
        <w:t>Vuonna 2013 tehdyn työsuojeluvastuualueen hallintopalveluselvityksen raporttiin vi</w:t>
      </w:r>
      <w:r>
        <w:t>i</w:t>
      </w:r>
      <w:r>
        <w:t xml:space="preserve">taten ja muihin selvityksiin perustuen käytössä olevaan tilaaja-tuottajamalliin liittyviä epäselvyyksiä vähennetään toimintamallia esittelevällä viestinnällä ja ohjeistuksella sekä palautteiden perusteella tehtävällä kehittämistyölle. </w:t>
      </w:r>
    </w:p>
    <w:p w:rsidR="005D37D8" w:rsidRDefault="005D37D8" w:rsidP="005D37D8">
      <w:pPr>
        <w:pStyle w:val="VMleipteksti"/>
        <w:ind w:left="0"/>
      </w:pPr>
    </w:p>
    <w:p w:rsidR="005D37D8" w:rsidRPr="003774A9" w:rsidDel="00FC079E" w:rsidRDefault="005D37D8" w:rsidP="005D37D8">
      <w:pPr>
        <w:pStyle w:val="VMleipteksti"/>
        <w:ind w:left="1304"/>
        <w:rPr>
          <w:del w:id="48" w:author="vmnousia" w:date="2014-03-31T12:45:00Z"/>
          <w:b/>
        </w:rPr>
      </w:pPr>
      <w:del w:id="49" w:author="vmnousia" w:date="2014-03-31T12:45:00Z">
        <w:r w:rsidRPr="003774A9" w:rsidDel="00FC079E">
          <w:rPr>
            <w:b/>
          </w:rPr>
          <w:delText>Muutokset koot</w:delText>
        </w:r>
        <w:r w:rsidDel="00FC079E">
          <w:rPr>
            <w:b/>
          </w:rPr>
          <w:delText>uissa tietohallinnon tehtävissä</w:delText>
        </w:r>
      </w:del>
    </w:p>
    <w:p w:rsidR="005D37D8" w:rsidDel="00FC079E" w:rsidRDefault="005D37D8" w:rsidP="005D37D8">
      <w:pPr>
        <w:pStyle w:val="VMleipteksti"/>
        <w:ind w:left="1304"/>
        <w:rPr>
          <w:del w:id="50" w:author="vmnousia" w:date="2014-03-31T12:45:00Z"/>
        </w:rPr>
      </w:pPr>
    </w:p>
    <w:p w:rsidR="005D37D8" w:rsidDel="00FC079E" w:rsidRDefault="005D37D8" w:rsidP="005D37D8">
      <w:pPr>
        <w:pStyle w:val="VMleipteksti"/>
        <w:ind w:left="1304"/>
        <w:rPr>
          <w:del w:id="51" w:author="vmnousia" w:date="2014-03-31T12:45:00Z"/>
        </w:rPr>
      </w:pPr>
      <w:del w:id="52" w:author="vmnousia" w:date="2014-03-31T12:45:00Z">
        <w:r w:rsidDel="00FC079E">
          <w:delText>Tietohallintoyksikön vastuulla olevat asiakirjahallinnon valtakunnalliset tehtävät sii</w:delText>
        </w:r>
        <w:r w:rsidDel="00FC079E">
          <w:delText>r</w:delText>
        </w:r>
        <w:r w:rsidDel="00FC079E">
          <w:delText>retään uuteen valtakunnallisesti hoidettavaan asiakirjahallinnon ja kirjaamopalvelu</w:delText>
        </w:r>
        <w:r w:rsidDel="00FC079E">
          <w:delText>i</w:delText>
        </w:r>
        <w:r w:rsidDel="00FC079E">
          <w:delText>den toimintoon. Keskitetty tietohallinto vastaa edelleen em. toimintoon liittyvistä ti</w:delText>
        </w:r>
        <w:r w:rsidDel="00FC079E">
          <w:delText>e</w:delText>
        </w:r>
        <w:r w:rsidDel="00FC079E">
          <w:delText>tohallintopalveluiden kehittämisestä, hankinnasta, palvelusopimuksista ja käyttöpalv</w:delText>
        </w:r>
        <w:r w:rsidDel="00FC079E">
          <w:delText>e</w:delText>
        </w:r>
        <w:r w:rsidDel="00FC079E">
          <w:delText>luiden laadun seurannasta.</w:delText>
        </w:r>
      </w:del>
    </w:p>
    <w:p w:rsidR="005D37D8" w:rsidDel="00FC079E" w:rsidRDefault="005D37D8" w:rsidP="005D37D8">
      <w:pPr>
        <w:pStyle w:val="VMleipteksti"/>
        <w:ind w:left="1304"/>
        <w:rPr>
          <w:del w:id="53" w:author="vmnousia" w:date="2014-03-31T12:45:00Z"/>
        </w:rPr>
      </w:pPr>
    </w:p>
    <w:p w:rsidR="005D37D8" w:rsidDel="00FC079E" w:rsidRDefault="005D37D8" w:rsidP="005D37D8">
      <w:pPr>
        <w:pStyle w:val="VMleipteksti"/>
        <w:ind w:left="1304"/>
        <w:rPr>
          <w:del w:id="54" w:author="vmnousia" w:date="2014-03-31T12:45:00Z"/>
        </w:rPr>
      </w:pPr>
      <w:del w:id="55" w:author="vmnousia" w:date="2014-03-31T12:45:00Z">
        <w:r w:rsidDel="00FC079E">
          <w:lastRenderedPageBreak/>
          <w:delText>Aluehallintovirastojen vastuulla olleita, pääosin toimialariippumattomiin tietohallint</w:delText>
        </w:r>
        <w:r w:rsidDel="00FC079E">
          <w:delText>o</w:delText>
        </w:r>
        <w:r w:rsidDel="00FC079E">
          <w:delText>palveluihin liittyviä tehtäviä, siirretään kootusti hoidettaviksi Valtoriin.</w:delText>
        </w:r>
      </w:del>
    </w:p>
    <w:p w:rsidR="005D37D8" w:rsidDel="00FC079E" w:rsidRDefault="005D37D8" w:rsidP="005D37D8">
      <w:pPr>
        <w:pStyle w:val="VMleipteksti"/>
        <w:ind w:left="1304"/>
        <w:rPr>
          <w:del w:id="56" w:author="vmnousia" w:date="2014-03-31T12:45:00Z"/>
        </w:rPr>
      </w:pPr>
    </w:p>
    <w:p w:rsidR="005D37D8" w:rsidDel="00FC079E" w:rsidRDefault="005D37D8" w:rsidP="005D37D8">
      <w:pPr>
        <w:pStyle w:val="VMleipteksti"/>
        <w:ind w:left="1304"/>
        <w:rPr>
          <w:del w:id="57" w:author="vmnousia" w:date="2014-03-31T12:45:00Z"/>
        </w:rPr>
      </w:pPr>
      <w:del w:id="58" w:author="vmnousia" w:date="2014-03-31T12:45:00Z">
        <w:r w:rsidDel="00FC079E">
          <w:delText>Valtakunnallisesti hoidettavien erikoistumistehtävien toimintoihin liittyvien ICT-palveluiden kehittämisessä ja hankinnoissa tietohallinto vastaa kokonaisarkkitehtuurin näkökulmasta yhteensopivuudesta. Tietohallinto tarjoaa asiantuntijapalveluita, hank</w:delText>
        </w:r>
        <w:r w:rsidDel="00FC079E">
          <w:delText>e</w:delText>
        </w:r>
        <w:r w:rsidDel="00FC079E">
          <w:delText>hallinnan asiantuntijapalveluita erikoistumistehtävien ICT-kehitykseen.</w:delText>
        </w:r>
      </w:del>
    </w:p>
    <w:p w:rsidR="005D37D8" w:rsidDel="00FC079E" w:rsidRDefault="005D37D8" w:rsidP="005D37D8">
      <w:pPr>
        <w:pStyle w:val="VMleipteksti"/>
        <w:ind w:left="1304"/>
        <w:rPr>
          <w:del w:id="59" w:author="vmnousia" w:date="2014-03-31T12:45:00Z"/>
        </w:rPr>
      </w:pPr>
      <w:del w:id="60" w:author="vmnousia" w:date="2014-03-31T12:45:00Z">
        <w:r w:rsidDel="00FC079E">
          <w:delText xml:space="preserve">  </w:delText>
        </w:r>
      </w:del>
    </w:p>
    <w:p w:rsidR="005D37D8" w:rsidDel="00A34013" w:rsidRDefault="005D37D8" w:rsidP="005D37D8">
      <w:pPr>
        <w:pStyle w:val="VMleipteksti"/>
        <w:ind w:left="1304"/>
        <w:rPr>
          <w:del w:id="61" w:author="vmnousia" w:date="2014-03-27T15:52:00Z"/>
          <w:b/>
        </w:rPr>
      </w:pPr>
      <w:del w:id="62" w:author="vmnousia" w:date="2014-03-27T15:52:00Z">
        <w:r w:rsidRPr="006A7847" w:rsidDel="00A34013">
          <w:rPr>
            <w:b/>
          </w:rPr>
          <w:delText>Tietohallinnon ja aluehallintovirastojen toiminnan kehittämisen välinen yhtei</w:delText>
        </w:r>
        <w:r w:rsidRPr="006A7847" w:rsidDel="00A34013">
          <w:rPr>
            <w:b/>
          </w:rPr>
          <w:delText>s</w:delText>
        </w:r>
        <w:r w:rsidRPr="006A7847" w:rsidDel="00A34013">
          <w:rPr>
            <w:b/>
          </w:rPr>
          <w:delText>työ</w:delText>
        </w:r>
        <w:bookmarkStart w:id="63" w:name="_Toc383699207"/>
        <w:bookmarkStart w:id="64" w:name="_Toc384032954"/>
        <w:bookmarkEnd w:id="63"/>
        <w:bookmarkEnd w:id="64"/>
      </w:del>
    </w:p>
    <w:p w:rsidR="005D37D8" w:rsidDel="00A34013" w:rsidRDefault="005D37D8" w:rsidP="005D37D8">
      <w:pPr>
        <w:pStyle w:val="VMleipteksti"/>
        <w:ind w:left="1304"/>
        <w:rPr>
          <w:del w:id="65" w:author="vmnousia" w:date="2014-03-27T15:52:00Z"/>
          <w:b/>
        </w:rPr>
      </w:pPr>
      <w:bookmarkStart w:id="66" w:name="_Toc383699208"/>
      <w:bookmarkStart w:id="67" w:name="_Toc384032955"/>
      <w:bookmarkEnd w:id="66"/>
      <w:bookmarkEnd w:id="67"/>
    </w:p>
    <w:p w:rsidR="005D37D8" w:rsidDel="00A34013" w:rsidRDefault="005D37D8" w:rsidP="005D37D8">
      <w:pPr>
        <w:pStyle w:val="VMleipteksti"/>
        <w:ind w:left="1304"/>
        <w:rPr>
          <w:del w:id="68" w:author="vmnousia" w:date="2014-03-27T15:52:00Z"/>
        </w:rPr>
      </w:pPr>
      <w:del w:id="69" w:author="vmnousia" w:date="2014-03-27T15:52:00Z">
        <w:r w:rsidDel="00A34013">
          <w:delText>Esitetään, että aluehallintovirastojen toiminnan kehittämistä tehostetaan voimassa ol</w:delText>
        </w:r>
        <w:r w:rsidDel="00A34013">
          <w:delText>e</w:delText>
        </w:r>
        <w:r w:rsidDel="00A34013">
          <w:delText>van kokonaisarkkitehtuurihallintamallin vastuiden pohjalta. KA-hallintamallin m</w:delText>
        </w:r>
        <w:r w:rsidDel="00A34013">
          <w:delText>u</w:delText>
        </w:r>
        <w:r w:rsidDel="00A34013">
          <w:delText>kaan toiminnan kehittämistä johtaa toiminta-arkkitehtuurista vastaava taho (vastu</w:delText>
        </w:r>
        <w:r w:rsidDel="00A34013">
          <w:delText>u</w:delText>
        </w:r>
        <w:r w:rsidDel="00A34013">
          <w:delText>alue, prosessiomistaja tai erikseen nimetty toiminto). Tietohallinto vastaa KA-mallissa toiminta-, tieto- ja järjestelmäarkkitehtuurien yhteensovittamisesta siten, että toimi</w:delText>
        </w:r>
        <w:r w:rsidDel="00A34013">
          <w:delText>n</w:delText>
        </w:r>
        <w:r w:rsidDel="00A34013">
          <w:delText xml:space="preserve">nan kehittämisessä tavoitellut hyödyt toteutuvat. </w:delText>
        </w:r>
        <w:bookmarkStart w:id="70" w:name="_Toc383699209"/>
        <w:bookmarkStart w:id="71" w:name="_Toc384032956"/>
        <w:bookmarkEnd w:id="70"/>
        <w:bookmarkEnd w:id="71"/>
      </w:del>
    </w:p>
    <w:p w:rsidR="005D37D8" w:rsidDel="00A34013" w:rsidRDefault="005D37D8" w:rsidP="005D37D8">
      <w:pPr>
        <w:pStyle w:val="VMleipteksti"/>
        <w:ind w:left="1304"/>
        <w:rPr>
          <w:del w:id="72" w:author="vmnousia" w:date="2014-03-27T15:52:00Z"/>
        </w:rPr>
      </w:pPr>
      <w:bookmarkStart w:id="73" w:name="_Toc383699210"/>
      <w:bookmarkStart w:id="74" w:name="_Toc384032957"/>
      <w:bookmarkEnd w:id="73"/>
      <w:bookmarkEnd w:id="74"/>
    </w:p>
    <w:p w:rsidR="002B1750" w:rsidRPr="002B1750" w:rsidDel="00A34013" w:rsidRDefault="005D37D8" w:rsidP="002B1750">
      <w:pPr>
        <w:pStyle w:val="VMleipteksti"/>
        <w:ind w:left="1304"/>
        <w:rPr>
          <w:del w:id="75" w:author="vmnousia" w:date="2014-03-27T15:52:00Z"/>
        </w:rPr>
      </w:pPr>
      <w:del w:id="76" w:author="vmnousia" w:date="2014-03-27T15:52:00Z">
        <w:r w:rsidDel="00A34013">
          <w:delText>Aluehallintovirastojen omistamien ja vastuulle kuuluvien toimintojen kehittämisessä valtakunnallinen tietohallinto vastaa kokonaisarkkitehtuurin kehittämisen koordinoi</w:delText>
        </w:r>
        <w:r w:rsidDel="00A34013">
          <w:delText>n</w:delText>
        </w:r>
        <w:r w:rsidDel="00A34013">
          <w:delText>nin lisäksi kehittämissalkkupalveluista, hankesalkkupalveluista ja kehittämishankke</w:delText>
        </w:r>
        <w:r w:rsidDel="00A34013">
          <w:delText>i</w:delText>
        </w:r>
        <w:r w:rsidDel="00A34013">
          <w:delText xml:space="preserve">den toteutuksista sekä tarjoaa asiantuntijapalveluita. Valtakunnallinen tietohallinto vastaa kehitettäviin toimintoihin liittyvien ICT-kehityssopimusten sekä ICT-käyttö ja tukipalvelusopimusten sopimisesta ja päivittämisestä. </w:delText>
        </w:r>
        <w:bookmarkStart w:id="77" w:name="_Toc383699211"/>
        <w:bookmarkStart w:id="78" w:name="_Toc384032958"/>
        <w:bookmarkEnd w:id="77"/>
        <w:bookmarkEnd w:id="78"/>
      </w:del>
    </w:p>
    <w:p w:rsidR="00894072" w:rsidRDefault="00894072" w:rsidP="00894072">
      <w:pPr>
        <w:pStyle w:val="VMOtsikkonum2"/>
      </w:pPr>
      <w:bookmarkStart w:id="79" w:name="_Toc384041298"/>
      <w:r>
        <w:t>Asiakirjahallinto</w:t>
      </w:r>
      <w:bookmarkEnd w:id="79"/>
    </w:p>
    <w:p w:rsidR="00FB0AAA" w:rsidRPr="00FB0AAA" w:rsidRDefault="00FB0AAA" w:rsidP="00FB0AAA">
      <w:pPr>
        <w:pStyle w:val="VMleipteksti"/>
        <w:ind w:left="1304"/>
        <w:rPr>
          <w:i/>
        </w:rPr>
      </w:pPr>
      <w:r w:rsidRPr="00FB0AAA">
        <w:rPr>
          <w:i/>
        </w:rPr>
        <w:t>Teksti Teijolta</w:t>
      </w:r>
    </w:p>
    <w:p w:rsidR="004C39D8" w:rsidRDefault="002C17D2">
      <w:pPr>
        <w:pStyle w:val="VMOtsikkonum2"/>
      </w:pPr>
      <w:bookmarkStart w:id="80" w:name="_Toc384041299"/>
      <w:r>
        <w:t>Viestintä</w:t>
      </w:r>
      <w:bookmarkEnd w:id="80"/>
    </w:p>
    <w:p w:rsidR="00F44C26" w:rsidRDefault="00F44C26" w:rsidP="00F44C26">
      <w:pPr>
        <w:pStyle w:val="VMleipteksti"/>
        <w:ind w:left="1304"/>
        <w:rPr>
          <w:b/>
        </w:rPr>
      </w:pPr>
      <w:r w:rsidRPr="00B02BD5">
        <w:rPr>
          <w:b/>
        </w:rPr>
        <w:t>Tausta</w:t>
      </w:r>
      <w:r w:rsidRPr="00B02BD5">
        <w:rPr>
          <w:b/>
        </w:rPr>
        <w:tab/>
      </w:r>
    </w:p>
    <w:p w:rsidR="00F44C26" w:rsidRDefault="00F44C26" w:rsidP="00F44C26">
      <w:pPr>
        <w:pStyle w:val="VMleipteksti"/>
        <w:ind w:left="1304" w:hanging="907"/>
        <w:rPr>
          <w:b/>
        </w:rPr>
      </w:pPr>
    </w:p>
    <w:p w:rsidR="00F44C26" w:rsidRPr="00FC079E" w:rsidRDefault="00F44C26" w:rsidP="00F44C26">
      <w:pPr>
        <w:pStyle w:val="VMleipteksti"/>
        <w:ind w:left="1304"/>
        <w:rPr>
          <w:color w:val="FF0000"/>
        </w:rPr>
      </w:pPr>
      <w:r w:rsidRPr="00FC079E">
        <w:rPr>
          <w:color w:val="FF0000"/>
        </w:rPr>
        <w:t>Aluehallintoviraston viestinnälle asetetut keskeiset strategiset tavoitteet ovat viraston tunnettuuden lisääminen ja yhtenäisen julkisuuskuvan luominen. Tavoitteiden saavu</w:t>
      </w:r>
      <w:r w:rsidRPr="00FC079E">
        <w:rPr>
          <w:color w:val="FF0000"/>
        </w:rPr>
        <w:t>t</w:t>
      </w:r>
      <w:r w:rsidRPr="00FC079E">
        <w:rPr>
          <w:color w:val="FF0000"/>
        </w:rPr>
        <w:t xml:space="preserve">taminen edellyttää valtakunnallisesti yhteisiä ja yhtenäisiä viestinnän toimintatapoja ja toiminnan koordinointia. </w:t>
      </w:r>
    </w:p>
    <w:p w:rsidR="00F44C26" w:rsidRPr="00FC079E" w:rsidRDefault="00F44C26" w:rsidP="00F44C26">
      <w:pPr>
        <w:pStyle w:val="VMleipteksti"/>
        <w:ind w:left="1304" w:hanging="907"/>
        <w:rPr>
          <w:color w:val="FF0000"/>
        </w:rPr>
      </w:pPr>
    </w:p>
    <w:p w:rsidR="00F44C26" w:rsidRPr="00FC079E" w:rsidRDefault="00F44C26" w:rsidP="00F44C26">
      <w:pPr>
        <w:pStyle w:val="VMleipteksti"/>
        <w:ind w:left="1304"/>
        <w:rPr>
          <w:color w:val="FF0000"/>
        </w:rPr>
      </w:pPr>
      <w:r w:rsidRPr="00FC079E">
        <w:rPr>
          <w:color w:val="FF0000"/>
        </w:rPr>
        <w:t>Onnistuessaan viestintä tukee viraston näyttäytymistä kansalaisille, asiakkaille ja s</w:t>
      </w:r>
      <w:r w:rsidRPr="00FC079E">
        <w:rPr>
          <w:color w:val="FF0000"/>
        </w:rPr>
        <w:t>i</w:t>
      </w:r>
      <w:r w:rsidRPr="00FC079E">
        <w:rPr>
          <w:color w:val="FF0000"/>
        </w:rPr>
        <w:t xml:space="preserve">dosryhmille yhtenäisenä ja tasapuolisesti toimivana monialaisena asiantuntijana, jonka toimintatapoja ohjaa asiakaslähtöisyys. Vastaavasti hajanainen, erilaisin painopistein, toimintatavoin ja keinoin toteutettu viestintä hämärtää yhtenäistä </w:t>
      </w:r>
      <w:proofErr w:type="spellStart"/>
      <w:r w:rsidRPr="00FC079E">
        <w:rPr>
          <w:color w:val="FF0000"/>
        </w:rPr>
        <w:t>AVI-kuvaa</w:t>
      </w:r>
      <w:proofErr w:type="spellEnd"/>
      <w:r w:rsidRPr="00FC079E">
        <w:rPr>
          <w:color w:val="FF0000"/>
        </w:rPr>
        <w:t>.</w:t>
      </w:r>
    </w:p>
    <w:p w:rsidR="00F44C26" w:rsidRPr="00FC079E" w:rsidRDefault="00F44C26" w:rsidP="00F44C26">
      <w:pPr>
        <w:pStyle w:val="VMleipteksti"/>
        <w:ind w:left="1304" w:hanging="907"/>
        <w:rPr>
          <w:color w:val="FF0000"/>
        </w:rPr>
      </w:pPr>
    </w:p>
    <w:p w:rsidR="00FC079E" w:rsidRDefault="00F44C26" w:rsidP="00FC079E">
      <w:pPr>
        <w:pStyle w:val="VMleipteksti"/>
        <w:ind w:left="1304"/>
        <w:rPr>
          <w:color w:val="FF0000"/>
        </w:rPr>
      </w:pPr>
      <w:r w:rsidRPr="00FC079E">
        <w:rPr>
          <w:color w:val="FF0000"/>
        </w:rPr>
        <w:t xml:space="preserve">Tuloksekas viestintä vaatii myös riittäviä </w:t>
      </w:r>
      <w:r w:rsidR="00FC079E">
        <w:rPr>
          <w:color w:val="FF0000"/>
        </w:rPr>
        <w:t>resursseja. Aluehallinovirastoissa</w:t>
      </w:r>
      <w:r w:rsidRPr="00FC079E">
        <w:rPr>
          <w:color w:val="FF0000"/>
        </w:rPr>
        <w:t xml:space="preserve"> resursseja tuhlaa käytännön viestintätehtävien hoito kuuteen kertaan eri alueilla, kun monia te</w:t>
      </w:r>
      <w:r w:rsidRPr="00FC079E">
        <w:rPr>
          <w:color w:val="FF0000"/>
        </w:rPr>
        <w:t>h</w:t>
      </w:r>
      <w:r w:rsidRPr="00FC079E">
        <w:rPr>
          <w:color w:val="FF0000"/>
        </w:rPr>
        <w:t>täviä voitaisiin hoitaa yhteisesti</w:t>
      </w:r>
      <w:r w:rsidR="00FC079E">
        <w:rPr>
          <w:color w:val="FF0000"/>
        </w:rPr>
        <w:t>.</w:t>
      </w:r>
    </w:p>
    <w:p w:rsidR="00FC079E" w:rsidRDefault="00FC079E" w:rsidP="00FC079E">
      <w:pPr>
        <w:pStyle w:val="VMleipteksti"/>
        <w:ind w:left="1304"/>
        <w:rPr>
          <w:color w:val="FF0000"/>
        </w:rPr>
      </w:pPr>
    </w:p>
    <w:p w:rsidR="00F44C26" w:rsidRPr="00FC079E" w:rsidRDefault="00FC079E" w:rsidP="00F44C26">
      <w:pPr>
        <w:pStyle w:val="VMleipteksti"/>
        <w:ind w:left="1304"/>
        <w:rPr>
          <w:bCs/>
          <w:iCs/>
          <w:color w:val="FF0000"/>
        </w:rPr>
      </w:pPr>
      <w:r>
        <w:rPr>
          <w:rFonts w:cs="Arial"/>
          <w:color w:val="FF0000"/>
        </w:rPr>
        <w:t>Aluehallintovirastojen</w:t>
      </w:r>
      <w:r w:rsidR="00F44C26" w:rsidRPr="00FC079E">
        <w:rPr>
          <w:rFonts w:cs="Arial"/>
          <w:color w:val="FF0000"/>
        </w:rPr>
        <w:t xml:space="preserve"> toiminnan kehittämisyksikkö on kesästä 2012 lähtien </w:t>
      </w:r>
      <w:r>
        <w:rPr>
          <w:rFonts w:cs="Arial"/>
          <w:color w:val="FF0000"/>
        </w:rPr>
        <w:t>tehnyt työtä viestinnän</w:t>
      </w:r>
      <w:r w:rsidR="00F44C26" w:rsidRPr="00FC079E">
        <w:rPr>
          <w:rFonts w:cs="Arial"/>
          <w:color w:val="FF0000"/>
        </w:rPr>
        <w:t xml:space="preserve"> yhteistyön ja tehtävien koordinoinnin lisäämiseksi eri virastojen vie</w:t>
      </w:r>
      <w:r w:rsidR="00F44C26" w:rsidRPr="00FC079E">
        <w:rPr>
          <w:rFonts w:cs="Arial"/>
          <w:color w:val="FF0000"/>
        </w:rPr>
        <w:t>s</w:t>
      </w:r>
      <w:r w:rsidR="00F44C26" w:rsidRPr="00FC079E">
        <w:rPr>
          <w:rFonts w:cs="Arial"/>
          <w:color w:val="FF0000"/>
        </w:rPr>
        <w:t xml:space="preserve">tintäyksiköiden kesken. Verkostomainen työtapa on tuonut etuja ja lisännyt yhdessä tekemistä. </w:t>
      </w:r>
      <w:r w:rsidR="00F44C26" w:rsidRPr="00FC079E">
        <w:rPr>
          <w:bCs/>
          <w:iCs/>
          <w:color w:val="FF0000"/>
        </w:rPr>
        <w:t>Yhteiseen julkisuuskuvaan ja yhtenäisiin toimintatapoihin liittyvien strat</w:t>
      </w:r>
      <w:r w:rsidR="00F44C26" w:rsidRPr="00FC079E">
        <w:rPr>
          <w:bCs/>
          <w:iCs/>
          <w:color w:val="FF0000"/>
        </w:rPr>
        <w:t>e</w:t>
      </w:r>
      <w:r w:rsidR="00F44C26" w:rsidRPr="00FC079E">
        <w:rPr>
          <w:bCs/>
          <w:iCs/>
          <w:color w:val="FF0000"/>
        </w:rPr>
        <w:t>gisten tavoitteiden saavuttamista ovat kuitenkin jatkuvasti vaikeuttaneet hyvin erilaiset viestinnän resurssit ja työtavat eri virastoissa.</w:t>
      </w:r>
    </w:p>
    <w:p w:rsidR="00F44C26" w:rsidRPr="00FC079E" w:rsidRDefault="00F44C26" w:rsidP="00F44C26">
      <w:pPr>
        <w:pStyle w:val="VMleipteksti"/>
        <w:ind w:left="1304"/>
        <w:rPr>
          <w:bCs/>
          <w:iCs/>
          <w:color w:val="FF0000"/>
        </w:rPr>
      </w:pPr>
    </w:p>
    <w:p w:rsidR="00F44C26" w:rsidRPr="00FC079E" w:rsidRDefault="00FC079E" w:rsidP="00F44C26">
      <w:pPr>
        <w:pStyle w:val="VMleipteksti"/>
        <w:ind w:left="1304"/>
        <w:rPr>
          <w:bCs/>
          <w:iCs/>
          <w:color w:val="FF0000"/>
        </w:rPr>
      </w:pPr>
      <w:r>
        <w:rPr>
          <w:bCs/>
          <w:iCs/>
          <w:color w:val="FF0000"/>
        </w:rPr>
        <w:t>Toiminnan k</w:t>
      </w:r>
      <w:r w:rsidR="00F44C26" w:rsidRPr="00FC079E">
        <w:rPr>
          <w:bCs/>
          <w:iCs/>
          <w:color w:val="FF0000"/>
        </w:rPr>
        <w:t xml:space="preserve">ehittämisyksikkö toteutti kesällä 2013 </w:t>
      </w:r>
      <w:proofErr w:type="spellStart"/>
      <w:r w:rsidR="00F44C26" w:rsidRPr="00FC079E">
        <w:rPr>
          <w:bCs/>
          <w:iCs/>
          <w:color w:val="FF0000"/>
        </w:rPr>
        <w:t>webropol-kyselyn</w:t>
      </w:r>
      <w:proofErr w:type="spellEnd"/>
      <w:r w:rsidR="00F44C26" w:rsidRPr="00FC079E">
        <w:rPr>
          <w:bCs/>
          <w:iCs/>
          <w:color w:val="FF0000"/>
        </w:rPr>
        <w:t xml:space="preserve"> viestinnän k</w:t>
      </w:r>
      <w:r w:rsidR="00F44C26" w:rsidRPr="00FC079E">
        <w:rPr>
          <w:bCs/>
          <w:iCs/>
          <w:color w:val="FF0000"/>
        </w:rPr>
        <w:t>e</w:t>
      </w:r>
      <w:r w:rsidR="00F44C26" w:rsidRPr="00FC079E">
        <w:rPr>
          <w:bCs/>
          <w:iCs/>
          <w:color w:val="FF0000"/>
        </w:rPr>
        <w:t>hittämisty</w:t>
      </w:r>
      <w:r>
        <w:rPr>
          <w:bCs/>
          <w:iCs/>
          <w:color w:val="FF0000"/>
        </w:rPr>
        <w:t xml:space="preserve">ön tueksi. Kyselyyn vastasivat </w:t>
      </w:r>
      <w:proofErr w:type="spellStart"/>
      <w:r>
        <w:rPr>
          <w:bCs/>
          <w:iCs/>
          <w:color w:val="FF0000"/>
        </w:rPr>
        <w:t>AVIen</w:t>
      </w:r>
      <w:proofErr w:type="spellEnd"/>
      <w:r w:rsidR="00F44C26" w:rsidRPr="00FC079E">
        <w:rPr>
          <w:bCs/>
          <w:iCs/>
          <w:color w:val="FF0000"/>
        </w:rPr>
        <w:t xml:space="preserve"> viestintäpäälliköt. Kysely osoitti, m</w:t>
      </w:r>
      <w:r w:rsidR="00F44C26" w:rsidRPr="00FC079E">
        <w:rPr>
          <w:bCs/>
          <w:iCs/>
          <w:color w:val="FF0000"/>
        </w:rPr>
        <w:t>i</w:t>
      </w:r>
      <w:r w:rsidR="00F44C26" w:rsidRPr="00FC079E">
        <w:rPr>
          <w:bCs/>
          <w:iCs/>
          <w:color w:val="FF0000"/>
        </w:rPr>
        <w:t>ten runsaasti hajontaa virastojen kesken viestinnän työn ohjauksessa on. Neljässä v</w:t>
      </w:r>
      <w:r w:rsidR="00F44C26" w:rsidRPr="00FC079E">
        <w:rPr>
          <w:bCs/>
          <w:iCs/>
          <w:color w:val="FF0000"/>
        </w:rPr>
        <w:t>i</w:t>
      </w:r>
      <w:r w:rsidR="00F44C26" w:rsidRPr="00FC079E">
        <w:rPr>
          <w:bCs/>
          <w:iCs/>
          <w:color w:val="FF0000"/>
        </w:rPr>
        <w:t xml:space="preserve">rastossa ylijohtaja ohjaa </w:t>
      </w:r>
      <w:proofErr w:type="gramStart"/>
      <w:r w:rsidR="00F44C26" w:rsidRPr="00FC079E">
        <w:rPr>
          <w:bCs/>
          <w:iCs/>
          <w:color w:val="FF0000"/>
        </w:rPr>
        <w:t>60-80</w:t>
      </w:r>
      <w:proofErr w:type="gramEnd"/>
      <w:r w:rsidR="00F44C26" w:rsidRPr="00FC079E">
        <w:rPr>
          <w:bCs/>
          <w:iCs/>
          <w:color w:val="FF0000"/>
        </w:rPr>
        <w:t xml:space="preserve"> prosenttia viestinnän työstä. Kahdessa ylijohtajan ohj</w:t>
      </w:r>
      <w:r w:rsidR="00F44C26" w:rsidRPr="00FC079E">
        <w:rPr>
          <w:bCs/>
          <w:iCs/>
          <w:color w:val="FF0000"/>
        </w:rPr>
        <w:t>a</w:t>
      </w:r>
      <w:r w:rsidR="00F44C26" w:rsidRPr="00FC079E">
        <w:rPr>
          <w:bCs/>
          <w:iCs/>
          <w:color w:val="FF0000"/>
        </w:rPr>
        <w:t>us arvioidaan 0-10</w:t>
      </w:r>
      <w:r>
        <w:rPr>
          <w:bCs/>
          <w:iCs/>
          <w:color w:val="FF0000"/>
        </w:rPr>
        <w:t xml:space="preserve"> prosentiksi. Hallintopalvelujen vastuuyksiköiden</w:t>
      </w:r>
      <w:r w:rsidR="00F44C26" w:rsidRPr="00FC079E">
        <w:rPr>
          <w:bCs/>
          <w:iCs/>
          <w:color w:val="FF0000"/>
        </w:rPr>
        <w:t xml:space="preserve"> johtaja on ”pä</w:t>
      </w:r>
      <w:r w:rsidR="00F44C26" w:rsidRPr="00FC079E">
        <w:rPr>
          <w:bCs/>
          <w:iCs/>
          <w:color w:val="FF0000"/>
        </w:rPr>
        <w:t>i</w:t>
      </w:r>
      <w:r w:rsidR="00F44C26" w:rsidRPr="00FC079E">
        <w:rPr>
          <w:bCs/>
          <w:iCs/>
          <w:color w:val="FF0000"/>
        </w:rPr>
        <w:t xml:space="preserve">vittäinen tuki” ja ”yhteistyökumppani” kahden </w:t>
      </w:r>
      <w:proofErr w:type="spellStart"/>
      <w:r w:rsidR="00F44C26" w:rsidRPr="00FC079E">
        <w:rPr>
          <w:bCs/>
          <w:iCs/>
          <w:color w:val="FF0000"/>
        </w:rPr>
        <w:t>AVIn</w:t>
      </w:r>
      <w:proofErr w:type="spellEnd"/>
      <w:r w:rsidR="00F44C26" w:rsidRPr="00FC079E">
        <w:rPr>
          <w:bCs/>
          <w:iCs/>
          <w:color w:val="FF0000"/>
        </w:rPr>
        <w:t xml:space="preserve"> viestinnässä; muissa hänen arv</w:t>
      </w:r>
      <w:r w:rsidR="00F44C26" w:rsidRPr="00FC079E">
        <w:rPr>
          <w:bCs/>
          <w:iCs/>
          <w:color w:val="FF0000"/>
        </w:rPr>
        <w:t>i</w:t>
      </w:r>
      <w:r w:rsidR="00F44C26" w:rsidRPr="00FC079E">
        <w:rPr>
          <w:bCs/>
          <w:iCs/>
          <w:color w:val="FF0000"/>
        </w:rPr>
        <w:t>oidaan johtavan 0-20 prosenttia viestinnän työstä. Vastuualueiden johtajien, yksikön päälliköi</w:t>
      </w:r>
      <w:r>
        <w:rPr>
          <w:bCs/>
          <w:iCs/>
          <w:color w:val="FF0000"/>
        </w:rPr>
        <w:t xml:space="preserve">den tai </w:t>
      </w:r>
      <w:r w:rsidR="00F44C26" w:rsidRPr="00FC079E">
        <w:rPr>
          <w:bCs/>
          <w:iCs/>
          <w:color w:val="FF0000"/>
        </w:rPr>
        <w:t xml:space="preserve">asiantuntijoiden, ministeriöiden ja </w:t>
      </w:r>
      <w:proofErr w:type="spellStart"/>
      <w:r w:rsidR="00F44C26" w:rsidRPr="00FC079E">
        <w:rPr>
          <w:bCs/>
          <w:iCs/>
          <w:color w:val="FF0000"/>
        </w:rPr>
        <w:t>Valviran</w:t>
      </w:r>
      <w:proofErr w:type="spellEnd"/>
      <w:r w:rsidR="00F44C26" w:rsidRPr="00FC079E">
        <w:rPr>
          <w:bCs/>
          <w:iCs/>
          <w:color w:val="FF0000"/>
        </w:rPr>
        <w:t xml:space="preserve"> ohjaava rooli viestinnässä nähdään täysin eri tavoin eri virastoissa.</w:t>
      </w:r>
    </w:p>
    <w:p w:rsidR="00F44C26" w:rsidRPr="00FC079E" w:rsidRDefault="00F44C26" w:rsidP="00F44C26">
      <w:pPr>
        <w:pStyle w:val="VMleipteksti"/>
        <w:ind w:left="1304"/>
        <w:rPr>
          <w:bCs/>
          <w:iCs/>
          <w:color w:val="FF0000"/>
        </w:rPr>
      </w:pPr>
    </w:p>
    <w:p w:rsidR="00F44C26" w:rsidRPr="00FC079E" w:rsidRDefault="00F44C26" w:rsidP="00F44C26">
      <w:pPr>
        <w:pStyle w:val="VMleipteksti"/>
        <w:ind w:left="1304"/>
        <w:rPr>
          <w:bCs/>
          <w:iCs/>
          <w:color w:val="FF0000"/>
        </w:rPr>
      </w:pPr>
      <w:r w:rsidRPr="00FC079E">
        <w:rPr>
          <w:bCs/>
          <w:iCs/>
          <w:color w:val="FF0000"/>
        </w:rPr>
        <w:t xml:space="preserve">Saman kyselyn mukaan kaikkien </w:t>
      </w:r>
      <w:proofErr w:type="spellStart"/>
      <w:r w:rsidRPr="00FC079E">
        <w:rPr>
          <w:bCs/>
          <w:iCs/>
          <w:color w:val="FF0000"/>
        </w:rPr>
        <w:t>AVIen</w:t>
      </w:r>
      <w:proofErr w:type="spellEnd"/>
      <w:r w:rsidRPr="00FC079E">
        <w:rPr>
          <w:bCs/>
          <w:iCs/>
          <w:color w:val="FF0000"/>
        </w:rPr>
        <w:t xml:space="preserve"> osalta eniten aikaa käytetään tiedotteisiin ja verkkopalveluihin liittyviin tehtäviin. Asiantuntijatehtävät ja johdon viestintätuki työ</w:t>
      </w:r>
      <w:r w:rsidRPr="00FC079E">
        <w:rPr>
          <w:bCs/>
          <w:iCs/>
          <w:color w:val="FF0000"/>
        </w:rPr>
        <w:t>l</w:t>
      </w:r>
      <w:r w:rsidRPr="00FC079E">
        <w:rPr>
          <w:bCs/>
          <w:iCs/>
          <w:color w:val="FF0000"/>
        </w:rPr>
        <w:t xml:space="preserve">listävät myös. Tosin viestintäpäällikön tarjoama tuki johdolle vaihtelee yhden </w:t>
      </w:r>
      <w:proofErr w:type="spellStart"/>
      <w:r w:rsidRPr="00FC079E">
        <w:rPr>
          <w:bCs/>
          <w:iCs/>
          <w:color w:val="FF0000"/>
        </w:rPr>
        <w:t>AVIn</w:t>
      </w:r>
      <w:proofErr w:type="spellEnd"/>
      <w:r w:rsidRPr="00FC079E">
        <w:rPr>
          <w:bCs/>
          <w:iCs/>
          <w:color w:val="FF0000"/>
        </w:rPr>
        <w:t xml:space="preserve"> 60 %:sta muiden noin 10 %:iin kokonaisajankäytöstä. Muit</w:t>
      </w:r>
      <w:r w:rsidR="00AB2E93">
        <w:rPr>
          <w:bCs/>
          <w:iCs/>
          <w:color w:val="FF0000"/>
        </w:rPr>
        <w:t>a johtopäätöksiä on vaikea tehdä</w:t>
      </w:r>
      <w:r w:rsidRPr="00FC079E">
        <w:rPr>
          <w:bCs/>
          <w:iCs/>
          <w:color w:val="FF0000"/>
        </w:rPr>
        <w:t>, koska resurssien erilaisuuden vuoksi tehtävät ja niihin käytettävä aika vaihtel</w:t>
      </w:r>
      <w:r w:rsidRPr="00FC079E">
        <w:rPr>
          <w:bCs/>
          <w:iCs/>
          <w:color w:val="FF0000"/>
        </w:rPr>
        <w:t>e</w:t>
      </w:r>
      <w:r w:rsidRPr="00FC079E">
        <w:rPr>
          <w:bCs/>
          <w:iCs/>
          <w:color w:val="FF0000"/>
        </w:rPr>
        <w:t xml:space="preserve">vat suuresti virastojen välillä. </w:t>
      </w:r>
    </w:p>
    <w:p w:rsidR="00F44C26" w:rsidRPr="00FC079E" w:rsidRDefault="00F44C26" w:rsidP="00F44C26">
      <w:pPr>
        <w:pStyle w:val="VMleipteksti"/>
        <w:ind w:left="1304"/>
        <w:rPr>
          <w:bCs/>
          <w:iCs/>
          <w:color w:val="FF0000"/>
        </w:rPr>
      </w:pPr>
    </w:p>
    <w:p w:rsidR="00F44C26" w:rsidRPr="00FC079E" w:rsidRDefault="00F44C26" w:rsidP="00F44C26">
      <w:pPr>
        <w:pStyle w:val="VMleipteksti"/>
        <w:ind w:left="1304"/>
        <w:rPr>
          <w:bCs/>
          <w:i/>
          <w:iCs/>
          <w:color w:val="FF0000"/>
        </w:rPr>
      </w:pPr>
      <w:r w:rsidRPr="00FC079E">
        <w:rPr>
          <w:bCs/>
          <w:iCs/>
          <w:color w:val="FF0000"/>
        </w:rPr>
        <w:t xml:space="preserve">Viestinnän erilaiset toimintatavat ja siitä seuraavat ongelmat </w:t>
      </w:r>
      <w:proofErr w:type="spellStart"/>
      <w:r w:rsidRPr="00FC079E">
        <w:rPr>
          <w:bCs/>
          <w:iCs/>
          <w:color w:val="FF0000"/>
        </w:rPr>
        <w:t>AVIn</w:t>
      </w:r>
      <w:proofErr w:type="spellEnd"/>
      <w:r w:rsidRPr="00FC079E">
        <w:rPr>
          <w:bCs/>
          <w:iCs/>
          <w:color w:val="FF0000"/>
        </w:rPr>
        <w:t xml:space="preserve"> yhtenäiselle julk</w:t>
      </w:r>
      <w:r w:rsidRPr="00FC079E">
        <w:rPr>
          <w:bCs/>
          <w:iCs/>
          <w:color w:val="FF0000"/>
        </w:rPr>
        <w:t>i</w:t>
      </w:r>
      <w:r w:rsidRPr="00FC079E">
        <w:rPr>
          <w:bCs/>
          <w:iCs/>
          <w:color w:val="FF0000"/>
        </w:rPr>
        <w:t>kuvalle korostuivat syksyllä 2013 tehdyn me</w:t>
      </w:r>
      <w:r w:rsidR="00AB2E93">
        <w:rPr>
          <w:bCs/>
          <w:iCs/>
          <w:color w:val="FF0000"/>
        </w:rPr>
        <w:t>diatutkimuksen tuloksissa. Sosiaali- ja terveysministeriön</w:t>
      </w:r>
      <w:r w:rsidRPr="00FC079E">
        <w:rPr>
          <w:bCs/>
          <w:iCs/>
          <w:color w:val="FF0000"/>
        </w:rPr>
        <w:t xml:space="preserve"> koordinoiman tutkimuksen mukaan tietyt alueelliset ja paikalliset toimittajat/mediat tuntevat </w:t>
      </w:r>
      <w:proofErr w:type="spellStart"/>
      <w:r w:rsidRPr="00FC079E">
        <w:rPr>
          <w:bCs/>
          <w:iCs/>
          <w:color w:val="FF0000"/>
        </w:rPr>
        <w:t>AVIn</w:t>
      </w:r>
      <w:proofErr w:type="spellEnd"/>
      <w:r w:rsidRPr="00FC079E">
        <w:rPr>
          <w:bCs/>
          <w:iCs/>
          <w:color w:val="FF0000"/>
        </w:rPr>
        <w:t xml:space="preserve"> hyvin; valtakunnallisesti mita</w:t>
      </w:r>
      <w:r w:rsidR="00AB2E93">
        <w:rPr>
          <w:bCs/>
          <w:iCs/>
          <w:color w:val="FF0000"/>
        </w:rPr>
        <w:t xml:space="preserve">ttuna </w:t>
      </w:r>
      <w:proofErr w:type="spellStart"/>
      <w:r w:rsidR="00AB2E93">
        <w:rPr>
          <w:bCs/>
          <w:iCs/>
          <w:color w:val="FF0000"/>
        </w:rPr>
        <w:t>AVIn</w:t>
      </w:r>
      <w:proofErr w:type="spellEnd"/>
      <w:r w:rsidR="00AB2E93">
        <w:rPr>
          <w:bCs/>
          <w:iCs/>
          <w:color w:val="FF0000"/>
        </w:rPr>
        <w:t xml:space="preserve"> tunnettuus oli sosiaali- ja terveysministeriön </w:t>
      </w:r>
      <w:r w:rsidRPr="00FC079E">
        <w:rPr>
          <w:bCs/>
          <w:iCs/>
          <w:color w:val="FF0000"/>
        </w:rPr>
        <w:t xml:space="preserve">hallinnonalan virastoista huonoin (huonompi kuin esimerkiksi </w:t>
      </w:r>
      <w:proofErr w:type="spellStart"/>
      <w:r w:rsidRPr="00FC079E">
        <w:rPr>
          <w:bCs/>
          <w:iCs/>
          <w:color w:val="FF0000"/>
        </w:rPr>
        <w:t>FI</w:t>
      </w:r>
      <w:r w:rsidR="00AB2E93">
        <w:rPr>
          <w:bCs/>
          <w:iCs/>
          <w:color w:val="FF0000"/>
        </w:rPr>
        <w:t>MEA:n</w:t>
      </w:r>
      <w:proofErr w:type="spellEnd"/>
      <w:r w:rsidR="00AB2E93">
        <w:rPr>
          <w:bCs/>
          <w:iCs/>
          <w:color w:val="FF0000"/>
        </w:rPr>
        <w:t xml:space="preserve">): </w:t>
      </w:r>
      <w:r w:rsidRPr="00FC079E">
        <w:rPr>
          <w:bCs/>
          <w:iCs/>
          <w:color w:val="FF0000"/>
        </w:rPr>
        <w:t>”</w:t>
      </w:r>
      <w:r w:rsidRPr="00FC079E">
        <w:rPr>
          <w:bCs/>
          <w:i/>
          <w:iCs/>
          <w:color w:val="FF0000"/>
        </w:rPr>
        <w:t xml:space="preserve">AVI on huonosti tunnettu ja toimittajilla on siitä myös huonot mielikuvat”. </w:t>
      </w:r>
    </w:p>
    <w:p w:rsidR="00F44C26" w:rsidRPr="00FC079E" w:rsidRDefault="00F44C26" w:rsidP="00AB2E93">
      <w:pPr>
        <w:pStyle w:val="VMleipteksti"/>
        <w:ind w:left="0"/>
        <w:rPr>
          <w:bCs/>
          <w:iCs/>
          <w:color w:val="FF0000"/>
        </w:rPr>
      </w:pPr>
    </w:p>
    <w:p w:rsidR="00F44C26" w:rsidRPr="00FC079E" w:rsidRDefault="00AB2E93" w:rsidP="00F44C26">
      <w:pPr>
        <w:pStyle w:val="VMleipteksti"/>
        <w:ind w:left="1304"/>
        <w:rPr>
          <w:color w:val="FF0000"/>
        </w:rPr>
      </w:pPr>
      <w:r>
        <w:rPr>
          <w:color w:val="FF0000"/>
        </w:rPr>
        <w:t>Aluehallintovirastojen</w:t>
      </w:r>
      <w:r w:rsidR="00F44C26" w:rsidRPr="00FC079E">
        <w:rPr>
          <w:color w:val="FF0000"/>
        </w:rPr>
        <w:t xml:space="preserve"> viestintää hoitavat viestinnän ammattilaiset. Silti viestinnän h</w:t>
      </w:r>
      <w:r w:rsidR="00F44C26" w:rsidRPr="00FC079E">
        <w:rPr>
          <w:color w:val="FF0000"/>
        </w:rPr>
        <w:t>a</w:t>
      </w:r>
      <w:r w:rsidR="00F44C26" w:rsidRPr="00FC079E">
        <w:rPr>
          <w:color w:val="FF0000"/>
        </w:rPr>
        <w:t>janaisuus, erilaiset painopisteet ja toimintatavat mieluummin heikentävät kuin vahvi</w:t>
      </w:r>
      <w:r w:rsidR="00F44C26" w:rsidRPr="00FC079E">
        <w:rPr>
          <w:color w:val="FF0000"/>
        </w:rPr>
        <w:t>s</w:t>
      </w:r>
      <w:r w:rsidR="00F44C26" w:rsidRPr="00FC079E">
        <w:rPr>
          <w:color w:val="FF0000"/>
        </w:rPr>
        <w:t xml:space="preserve">tavat yhtenäistä julkisuuskuvaa – ja samalla heikkenee kansalaisten luottamus </w:t>
      </w:r>
      <w:r>
        <w:rPr>
          <w:color w:val="FF0000"/>
        </w:rPr>
        <w:t>alueha</w:t>
      </w:r>
      <w:r>
        <w:rPr>
          <w:color w:val="FF0000"/>
        </w:rPr>
        <w:t>l</w:t>
      </w:r>
      <w:r>
        <w:rPr>
          <w:color w:val="FF0000"/>
        </w:rPr>
        <w:t>lintovirastoihin</w:t>
      </w:r>
      <w:r w:rsidR="00F44C26" w:rsidRPr="00FC079E">
        <w:rPr>
          <w:color w:val="FF0000"/>
        </w:rPr>
        <w:t xml:space="preserve">. Tätä taustaa vasten viestinnän tehtävien kokoaminen </w:t>
      </w:r>
      <w:proofErr w:type="spellStart"/>
      <w:r w:rsidR="00F44C26" w:rsidRPr="00FC079E">
        <w:rPr>
          <w:color w:val="FF0000"/>
        </w:rPr>
        <w:t>HALKO-projektissa</w:t>
      </w:r>
      <w:proofErr w:type="spellEnd"/>
      <w:r w:rsidR="00F44C26" w:rsidRPr="00FC079E">
        <w:rPr>
          <w:color w:val="FF0000"/>
        </w:rPr>
        <w:t xml:space="preserve"> antaa mahdollisuuden entistä paremmin hyödyn</w:t>
      </w:r>
      <w:r>
        <w:rPr>
          <w:color w:val="FF0000"/>
        </w:rPr>
        <w:t>tää virastojen</w:t>
      </w:r>
      <w:r w:rsidR="00F44C26" w:rsidRPr="00FC079E">
        <w:rPr>
          <w:color w:val="FF0000"/>
        </w:rPr>
        <w:t xml:space="preserve"> viestinnän ammattilaisten työpanosta, mistä hyötyvät sekä virastot että </w:t>
      </w:r>
      <w:proofErr w:type="spellStart"/>
      <w:r w:rsidR="00F44C26" w:rsidRPr="00FC079E">
        <w:rPr>
          <w:color w:val="FF0000"/>
        </w:rPr>
        <w:t>AVIn</w:t>
      </w:r>
      <w:proofErr w:type="spellEnd"/>
      <w:r w:rsidR="00F44C26" w:rsidRPr="00FC079E">
        <w:rPr>
          <w:color w:val="FF0000"/>
        </w:rPr>
        <w:t xml:space="preserve"> valtakunnallinen julkikuva – suoraan heijastuen </w:t>
      </w:r>
      <w:proofErr w:type="spellStart"/>
      <w:r w:rsidR="00F44C26" w:rsidRPr="00FC079E">
        <w:rPr>
          <w:color w:val="FF0000"/>
        </w:rPr>
        <w:t>AVIn</w:t>
      </w:r>
      <w:proofErr w:type="spellEnd"/>
      <w:r w:rsidR="00F44C26" w:rsidRPr="00FC079E">
        <w:rPr>
          <w:color w:val="FF0000"/>
        </w:rPr>
        <w:t xml:space="preserve"> toimintaan.</w:t>
      </w:r>
    </w:p>
    <w:p w:rsidR="00F44C26" w:rsidRDefault="00F44C26" w:rsidP="00F44C26">
      <w:pPr>
        <w:pStyle w:val="VMleipteksti"/>
        <w:ind w:left="1304"/>
      </w:pPr>
    </w:p>
    <w:p w:rsidR="00F44C26" w:rsidRPr="005C68BA" w:rsidRDefault="00F44C26" w:rsidP="00F44C26">
      <w:pPr>
        <w:pStyle w:val="VMleipteksti"/>
        <w:ind w:left="1304"/>
        <w:rPr>
          <w:b/>
        </w:rPr>
      </w:pPr>
      <w:r>
        <w:rPr>
          <w:b/>
        </w:rPr>
        <w:t>Tehtävät</w:t>
      </w:r>
    </w:p>
    <w:p w:rsidR="00F44C26" w:rsidRDefault="00F44C26" w:rsidP="00F44C26">
      <w:pPr>
        <w:pStyle w:val="VMleipteksti"/>
        <w:ind w:left="1304" w:hanging="907"/>
      </w:pPr>
    </w:p>
    <w:p w:rsidR="00F44C26" w:rsidRDefault="00F44C26" w:rsidP="00F44C26">
      <w:pPr>
        <w:pStyle w:val="VMleipteksti"/>
        <w:ind w:left="1304"/>
      </w:pPr>
      <w:r w:rsidRPr="00B54A3D">
        <w:t xml:space="preserve">Aluehallintovirastojen </w:t>
      </w:r>
      <w:r>
        <w:t xml:space="preserve">viestinnän </w:t>
      </w:r>
      <w:r w:rsidRPr="00B54A3D">
        <w:t>tehtävät voidaan jaotella seuraaviin tehtäväkokona</w:t>
      </w:r>
      <w:r w:rsidRPr="00B54A3D">
        <w:t>i</w:t>
      </w:r>
      <w:r w:rsidRPr="00B54A3D">
        <w:t xml:space="preserve">suuksiin: </w:t>
      </w:r>
    </w:p>
    <w:p w:rsidR="00F44C26" w:rsidRDefault="00F44C26" w:rsidP="00F44C26">
      <w:pPr>
        <w:pStyle w:val="VMleipteksti"/>
        <w:ind w:left="1304"/>
      </w:pP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johdon ja vastuualueiden </w:t>
      </w:r>
      <w:r w:rsidRPr="00AD0433">
        <w:t>viestintätuki</w:t>
      </w:r>
      <w:r>
        <w:t xml:space="preserve"> (ml. viestintästrat</w:t>
      </w:r>
      <w:r>
        <w:t>e</w:t>
      </w:r>
      <w:r>
        <w:t xml:space="preserve">gia/suunnitelmat/toimintamallit/ohjeet);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a</w:t>
      </w:r>
      <w:r w:rsidRPr="00AD0433">
        <w:t>lueen häiriötilanteiden viestintään ja varautumiseen liittyvät tehtävät</w:t>
      </w:r>
      <w:r>
        <w:t xml:space="preserve">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julkaisut, esittelymateriaalit ja graafinen tuki;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mediaseuranta ja -analyysi;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mediayhteydet;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tiedotteet, uutiskirjeet ja muu päivittäisviestintä;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verkkoviestintä (avi.fi ja </w:t>
      </w:r>
      <w:proofErr w:type="spellStart"/>
      <w:r>
        <w:t>avi-intra</w:t>
      </w:r>
      <w:proofErr w:type="spellEnd"/>
      <w:r>
        <w:t xml:space="preserve">);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verkostoyhteistyö;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viestinnän kehittäminen (ml mediatutkimukset, asiakas- ja sidosryhmäkyselyt);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henkilöstön viestintäkoulutus;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viestinnän käännöspalvelut;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messut ja sidosryhmä- </w:t>
      </w:r>
      <w:proofErr w:type="spellStart"/>
      <w:r>
        <w:t>ym</w:t>
      </w:r>
      <w:proofErr w:type="spellEnd"/>
      <w:r>
        <w:t xml:space="preserve"> tilaisuudet; </w:t>
      </w:r>
    </w:p>
    <w:p w:rsidR="00F44C26" w:rsidRDefault="00F44C26" w:rsidP="00F44C26">
      <w:pPr>
        <w:pStyle w:val="VMleipteksti"/>
        <w:ind w:left="1304"/>
      </w:pPr>
      <w:proofErr w:type="gramStart"/>
      <w:r>
        <w:lastRenderedPageBreak/>
        <w:t>-</w:t>
      </w:r>
      <w:proofErr w:type="gramEnd"/>
      <w:r>
        <w:t xml:space="preserve"> sisäinen viestintä;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viestinnän hallinnolliset ja esimiestehtävät.  </w:t>
      </w:r>
    </w:p>
    <w:p w:rsidR="00F44C26" w:rsidRDefault="00F44C26" w:rsidP="00F44C26">
      <w:pPr>
        <w:pStyle w:val="VMleipteksti"/>
        <w:ind w:left="1304"/>
      </w:pPr>
    </w:p>
    <w:p w:rsidR="00F44C26" w:rsidRPr="00B54A3D" w:rsidRDefault="00F44C26" w:rsidP="00F44C26">
      <w:pPr>
        <w:pStyle w:val="VMleipteksti"/>
        <w:ind w:left="1304"/>
      </w:pPr>
      <w:r w:rsidRPr="00B54A3D">
        <w:t xml:space="preserve">Tehtäväkokonaisuudet on määritelty tarkemmin </w:t>
      </w:r>
      <w:r>
        <w:t>tehtävätaulukkoliitteessä.</w:t>
      </w:r>
    </w:p>
    <w:p w:rsidR="00F44C26" w:rsidRDefault="00F44C26" w:rsidP="00F44C26">
      <w:pPr>
        <w:pStyle w:val="VMleipteksti"/>
        <w:ind w:left="567"/>
      </w:pPr>
    </w:p>
    <w:p w:rsidR="00F44C26" w:rsidRDefault="00F44C26" w:rsidP="00F44C26">
      <w:pPr>
        <w:pStyle w:val="VMleipteksti"/>
        <w:ind w:left="1304"/>
      </w:pPr>
      <w:r w:rsidRPr="00B54A3D">
        <w:t xml:space="preserve">Edellä lueteltuihin tehtäviin liittyy </w:t>
      </w:r>
      <w:r>
        <w:t xml:space="preserve">viestinnän kehittämisen tehtäviä, </w:t>
      </w:r>
      <w:r w:rsidRPr="00B54A3D">
        <w:t>jotka on jo kesk</w:t>
      </w:r>
      <w:r w:rsidRPr="00B54A3D">
        <w:t>i</w:t>
      </w:r>
      <w:r w:rsidRPr="00B54A3D">
        <w:t xml:space="preserve">tetty </w:t>
      </w:r>
      <w:proofErr w:type="spellStart"/>
      <w:r>
        <w:t>AVIen</w:t>
      </w:r>
      <w:proofErr w:type="spellEnd"/>
      <w:r>
        <w:t xml:space="preserve"> toiminnan kehittämisyksikköön</w:t>
      </w:r>
      <w:r w:rsidRPr="00B54A3D">
        <w:t xml:space="preserve">. </w:t>
      </w:r>
      <w:r>
        <w:t>Liitteestä x löytyvien kuvausten muka</w:t>
      </w:r>
      <w:r>
        <w:t>i</w:t>
      </w:r>
      <w:r>
        <w:t xml:space="preserve">sesti näitä ovat: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</w:t>
      </w:r>
      <w:proofErr w:type="spellStart"/>
      <w:r w:rsidRPr="00983015">
        <w:t>AVI</w:t>
      </w:r>
      <w:r>
        <w:t>en</w:t>
      </w:r>
      <w:proofErr w:type="spellEnd"/>
      <w:r>
        <w:t xml:space="preserve"> viestinnän valtakunnallinen kehittäminen (ml. viestinnän kehittämisryhmän puheenjohtajuus);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toimintamallit, viestintä- ja sosiaalisen median suunnitelmat;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osallistuminen </w:t>
      </w:r>
      <w:r w:rsidRPr="00983015">
        <w:t xml:space="preserve">valtakunnallisiin viestinnän kehittämishankkeisiin </w:t>
      </w:r>
      <w:proofErr w:type="spellStart"/>
      <w:r w:rsidRPr="00983015">
        <w:t>AVIen</w:t>
      </w:r>
      <w:proofErr w:type="spellEnd"/>
      <w:r>
        <w:t xml:space="preserve"> </w:t>
      </w:r>
      <w:r w:rsidRPr="00983015">
        <w:t>edustajana</w:t>
      </w:r>
      <w:r>
        <w:t xml:space="preserve">; - valtakunnallinen verkostoyhteistyö;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viestinnän koulutus</w:t>
      </w:r>
      <w:r w:rsidRPr="00983015">
        <w:t>suunn</w:t>
      </w:r>
      <w:r>
        <w:t xml:space="preserve">itelma yhdessä </w:t>
      </w:r>
      <w:proofErr w:type="spellStart"/>
      <w:r>
        <w:t>THY:n</w:t>
      </w:r>
      <w:proofErr w:type="spellEnd"/>
      <w:r>
        <w:t xml:space="preserve"> kanssa; </w:t>
      </w:r>
    </w:p>
    <w:p w:rsidR="00F44C26" w:rsidRDefault="00F44C26" w:rsidP="00F44C26">
      <w:pPr>
        <w:pStyle w:val="VMleipteksti"/>
        <w:ind w:left="1304"/>
      </w:pPr>
      <w:proofErr w:type="gramStart"/>
      <w:r>
        <w:t>-</w:t>
      </w:r>
      <w:proofErr w:type="gramEnd"/>
      <w:r>
        <w:t xml:space="preserve"> </w:t>
      </w:r>
      <w:proofErr w:type="spellStart"/>
      <w:r w:rsidRPr="00983015">
        <w:t>AV</w:t>
      </w:r>
      <w:r>
        <w:t>I.fi:n</w:t>
      </w:r>
      <w:proofErr w:type="spellEnd"/>
      <w:r>
        <w:t xml:space="preserve"> ja </w:t>
      </w:r>
      <w:proofErr w:type="spellStart"/>
      <w:r>
        <w:t>AVI-intran</w:t>
      </w:r>
      <w:proofErr w:type="spellEnd"/>
      <w:r>
        <w:t xml:space="preserve"> sisällöllinen päätoimittajuus</w:t>
      </w:r>
      <w:r w:rsidRPr="00983015">
        <w:t>.</w:t>
      </w:r>
      <w:r>
        <w:t xml:space="preserve"> </w:t>
      </w:r>
    </w:p>
    <w:p w:rsidR="00F44C26" w:rsidRPr="00983015" w:rsidRDefault="00F44C26" w:rsidP="00F44C26">
      <w:pPr>
        <w:pStyle w:val="VMleipteksti"/>
        <w:ind w:left="1304"/>
      </w:pPr>
      <w:r>
        <w:t xml:space="preserve">Tehtävään sisältyy myös rajapintoja </w:t>
      </w:r>
      <w:r w:rsidRPr="00983015">
        <w:t>muuhun valtakunnalliseen kehittämiseen, erity</w:t>
      </w:r>
      <w:r w:rsidRPr="00983015">
        <w:t>i</w:t>
      </w:r>
      <w:r w:rsidRPr="00983015">
        <w:t>sesti sähköiseen asiointiin ja työskentelyyn liittyen.</w:t>
      </w:r>
    </w:p>
    <w:p w:rsidR="00F44C26" w:rsidRDefault="00F44C26" w:rsidP="00F44C26">
      <w:pPr>
        <w:pStyle w:val="VMleipteksti"/>
        <w:ind w:left="1304"/>
      </w:pPr>
    </w:p>
    <w:p w:rsidR="00F44C26" w:rsidRDefault="00F44C26" w:rsidP="00F44C26">
      <w:pPr>
        <w:pStyle w:val="VMleipteksti"/>
        <w:ind w:left="1304"/>
      </w:pPr>
      <w:r>
        <w:t>Kaikkia edellä mainittuja viestinnän tehtäviä voidaan hoitaa joko kokonaan tai osittain kootusti. Useimpien tehtävien osalta ei ole merkitystä sillä, missä tehtävän hoito fy</w:t>
      </w:r>
      <w:r>
        <w:t>y</w:t>
      </w:r>
      <w:r>
        <w:t xml:space="preserve">sisesti tapahtuu. </w:t>
      </w:r>
      <w:r w:rsidRPr="00B9522A">
        <w:rPr>
          <w:b/>
        </w:rPr>
        <w:t>Alueellisen näkökulman säilyttäminen viestinnässä, häiriötila</w:t>
      </w:r>
      <w:r w:rsidRPr="00B9522A">
        <w:rPr>
          <w:b/>
        </w:rPr>
        <w:t>n</w:t>
      </w:r>
      <w:r w:rsidRPr="00B9522A">
        <w:rPr>
          <w:b/>
        </w:rPr>
        <w:t>teiden viestintä sekä virastojen johdolle ja vastuualueille annettava viestintätuki edellyttävät kuitenkin viestinnän henki</w:t>
      </w:r>
      <w:r>
        <w:rPr>
          <w:b/>
        </w:rPr>
        <w:t xml:space="preserve">löstön läsnäoloa </w:t>
      </w:r>
      <w:r w:rsidRPr="003F0833">
        <w:rPr>
          <w:b/>
          <w:color w:val="FF0000"/>
        </w:rPr>
        <w:t>kaikissa aluehallintov</w:t>
      </w:r>
      <w:r w:rsidRPr="003F0833">
        <w:rPr>
          <w:b/>
          <w:color w:val="FF0000"/>
        </w:rPr>
        <w:t>i</w:t>
      </w:r>
      <w:r w:rsidRPr="003F0833">
        <w:rPr>
          <w:b/>
          <w:color w:val="FF0000"/>
        </w:rPr>
        <w:t>rastoissa.</w:t>
      </w:r>
      <w:r>
        <w:rPr>
          <w:b/>
        </w:rPr>
        <w:t xml:space="preserve"> </w:t>
      </w:r>
      <w:r w:rsidRPr="00B9522A">
        <w:rPr>
          <w:b/>
        </w:rPr>
        <w:t xml:space="preserve"> </w:t>
      </w:r>
    </w:p>
    <w:p w:rsidR="00F44C26" w:rsidRDefault="00F44C26" w:rsidP="00F44C26">
      <w:pPr>
        <w:pStyle w:val="VMleipteksti"/>
        <w:ind w:left="0"/>
      </w:pPr>
    </w:p>
    <w:p w:rsidR="00F44C26" w:rsidRDefault="00F44C26" w:rsidP="00F44C26">
      <w:pPr>
        <w:pStyle w:val="VMleipteksti"/>
        <w:ind w:left="0" w:firstLine="1304"/>
        <w:rPr>
          <w:b/>
        </w:rPr>
      </w:pPr>
      <w:r w:rsidRPr="005C68BA">
        <w:rPr>
          <w:b/>
        </w:rPr>
        <w:t>Esitys</w:t>
      </w:r>
    </w:p>
    <w:p w:rsidR="00F44C26" w:rsidRPr="005C68BA" w:rsidRDefault="00F44C26" w:rsidP="00F44C26">
      <w:pPr>
        <w:pStyle w:val="VMleipteksti"/>
        <w:ind w:left="0" w:firstLine="1304"/>
        <w:rPr>
          <w:b/>
        </w:rPr>
      </w:pPr>
    </w:p>
    <w:p w:rsidR="00F44C26" w:rsidRPr="00B54A3D" w:rsidRDefault="00F44C26" w:rsidP="00F44C26">
      <w:pPr>
        <w:pStyle w:val="VMleipteksti"/>
        <w:ind w:left="1304" w:firstLine="1"/>
      </w:pPr>
      <w:commentRangeStart w:id="81"/>
      <w:r>
        <w:t>Esitetään, että p</w:t>
      </w:r>
      <w:r w:rsidRPr="00C15338">
        <w:t xml:space="preserve">erustetaan </w:t>
      </w:r>
      <w:r w:rsidRPr="00323707">
        <w:rPr>
          <w:b/>
        </w:rPr>
        <w:t xml:space="preserve">valtakunnallinen viestintäyksikkö, </w:t>
      </w:r>
      <w:r>
        <w:rPr>
          <w:b/>
        </w:rPr>
        <w:t>osaksi hallintopalv</w:t>
      </w:r>
      <w:r>
        <w:rPr>
          <w:b/>
        </w:rPr>
        <w:t>e</w:t>
      </w:r>
      <w:r>
        <w:rPr>
          <w:b/>
        </w:rPr>
        <w:t>lut</w:t>
      </w:r>
      <w:r w:rsidRPr="00323707">
        <w:rPr>
          <w:b/>
        </w:rPr>
        <w:t xml:space="preserve"> -kokonaisuutta. Yksikköön kuuluvat kaikki viestinnän tehtäviä </w:t>
      </w:r>
      <w:r>
        <w:rPr>
          <w:b/>
        </w:rPr>
        <w:t>aluehallint</w:t>
      </w:r>
      <w:r>
        <w:rPr>
          <w:b/>
        </w:rPr>
        <w:t>o</w:t>
      </w:r>
      <w:r>
        <w:rPr>
          <w:b/>
        </w:rPr>
        <w:t xml:space="preserve">virastoissa </w:t>
      </w:r>
      <w:r w:rsidRPr="00323707">
        <w:rPr>
          <w:b/>
        </w:rPr>
        <w:t>hoitavat henkilöt ja sitä vetää viestintäjohtaja</w:t>
      </w:r>
      <w:r w:rsidRPr="00C15338">
        <w:t xml:space="preserve">. </w:t>
      </w:r>
      <w:r>
        <w:t>Yksikköön</w:t>
      </w:r>
      <w:r w:rsidRPr="00C15338">
        <w:t xml:space="preserve"> kuuluvat </w:t>
      </w:r>
      <w:proofErr w:type="gramStart"/>
      <w:r>
        <w:t xml:space="preserve">viestintähenkilöt  </w:t>
      </w:r>
      <w:r w:rsidRPr="00C15338">
        <w:t>huolehtivat</w:t>
      </w:r>
      <w:proofErr w:type="gramEnd"/>
      <w:r w:rsidRPr="00C15338">
        <w:t xml:space="preserve"> alueellisesta viestinnästä omilla paikkakunnillaan, teht</w:t>
      </w:r>
      <w:r w:rsidRPr="00C15338">
        <w:t>ä</w:t>
      </w:r>
      <w:r w:rsidRPr="00C15338">
        <w:t>vämäärittelyn mukaisi</w:t>
      </w:r>
      <w:r>
        <w:t xml:space="preserve">a tehtäviä hoitaen. </w:t>
      </w:r>
      <w:r w:rsidRPr="00530CC1">
        <w:t xml:space="preserve">Alueellisten viestintähenkilöiden työajasta varataan osa viraston viestintään </w:t>
      </w:r>
      <w:proofErr w:type="spellStart"/>
      <w:r w:rsidRPr="00530CC1">
        <w:t>yhteensovittaen</w:t>
      </w:r>
      <w:proofErr w:type="spellEnd"/>
      <w:r w:rsidRPr="00530CC1">
        <w:t xml:space="preserve"> valtakunnallisten ja virastotason viestintätehtävien tarpeet sekä viestinnälle asetetut strategiset tavoitt</w:t>
      </w:r>
      <w:r>
        <w:t>eet. Tästä sekä tehtävien priori</w:t>
      </w:r>
      <w:r w:rsidRPr="00530CC1">
        <w:t>soinnista sovitaan erikseen strategiakausittain ja tarpeen mukaan myös vuosittain.</w:t>
      </w:r>
      <w:r>
        <w:t xml:space="preserve"> Häiriö</w:t>
      </w:r>
      <w:r w:rsidRPr="005C68BA">
        <w:rPr>
          <w:highlight w:val="yellow"/>
        </w:rPr>
        <w:t xml:space="preserve">- ja </w:t>
      </w:r>
      <w:r>
        <w:rPr>
          <w:highlight w:val="yellow"/>
        </w:rPr>
        <w:t xml:space="preserve">muissa poikkeuksellisissa </w:t>
      </w:r>
      <w:r w:rsidRPr="005C68BA">
        <w:rPr>
          <w:highlight w:val="yellow"/>
        </w:rPr>
        <w:t>kiire</w:t>
      </w:r>
      <w:r>
        <w:t>tilanteissa alueelliset viestintät</w:t>
      </w:r>
      <w:r>
        <w:t>u</w:t>
      </w:r>
      <w:r>
        <w:t xml:space="preserve">kitarpeet priorisoituvat valtakunnallisten tarpeiden yli. Viestinnän päivystykset, </w:t>
      </w:r>
      <w:proofErr w:type="spellStart"/>
      <w:r>
        <w:t>sijai</w:t>
      </w:r>
      <w:r>
        <w:t>s</w:t>
      </w:r>
      <w:r>
        <w:t>tukset</w:t>
      </w:r>
      <w:proofErr w:type="spellEnd"/>
      <w:r>
        <w:t xml:space="preserve">, lomitukset </w:t>
      </w:r>
      <w:proofErr w:type="spellStart"/>
      <w:r>
        <w:t>ym</w:t>
      </w:r>
      <w:proofErr w:type="spellEnd"/>
      <w:r>
        <w:t xml:space="preserve"> hoidetaan yksikön sisäisillä järjestelyillä valtakunnallisesti. </w:t>
      </w:r>
    </w:p>
    <w:p w:rsidR="00F44C26" w:rsidRPr="00B54A3D" w:rsidRDefault="00F44C26" w:rsidP="00F44C26">
      <w:pPr>
        <w:pStyle w:val="VMleipteksti"/>
        <w:ind w:left="1304"/>
      </w:pPr>
    </w:p>
    <w:p w:rsidR="00F44C26" w:rsidRDefault="00F44C26" w:rsidP="00F44C26">
      <w:pPr>
        <w:pStyle w:val="VMleipteksti"/>
        <w:ind w:left="1304"/>
      </w:pPr>
      <w:r w:rsidRPr="00323707">
        <w:rPr>
          <w:b/>
        </w:rPr>
        <w:t>Yksikkö on osa hallintopalvelut -kokonaisuutta, mutta toimii tiiviissä yhteistyö</w:t>
      </w:r>
      <w:r w:rsidRPr="00323707">
        <w:rPr>
          <w:b/>
        </w:rPr>
        <w:t>s</w:t>
      </w:r>
      <w:r w:rsidRPr="00323707">
        <w:rPr>
          <w:b/>
        </w:rPr>
        <w:t>sä ylijohtajien kanssa.</w:t>
      </w:r>
      <w:r>
        <w:t xml:space="preserve"> </w:t>
      </w:r>
      <w:r w:rsidRPr="00323707">
        <w:rPr>
          <w:b/>
        </w:rPr>
        <w:t>Valtakunnallisen ja alueellisen koordinoinnin varmistam</w:t>
      </w:r>
      <w:r w:rsidRPr="00323707">
        <w:rPr>
          <w:b/>
        </w:rPr>
        <w:t>i</w:t>
      </w:r>
      <w:r w:rsidRPr="00323707">
        <w:rPr>
          <w:b/>
        </w:rPr>
        <w:t>seksi viestintäjohtaja osallistuu ylijohtajakokouksiin ja alueelliset viestintäpääll</w:t>
      </w:r>
      <w:r w:rsidRPr="00323707">
        <w:rPr>
          <w:b/>
        </w:rPr>
        <w:t>i</w:t>
      </w:r>
      <w:r w:rsidRPr="00323707">
        <w:rPr>
          <w:b/>
        </w:rPr>
        <w:t>köt ovat sijaintivirastonsa johtoryhmän asiantuntijajäseniä.</w:t>
      </w:r>
    </w:p>
    <w:commentRangeEnd w:id="81"/>
    <w:p w:rsidR="00F44C26" w:rsidRDefault="00AB2E93" w:rsidP="00F44C26">
      <w:pPr>
        <w:pStyle w:val="VMleipteksti"/>
        <w:ind w:left="1304"/>
      </w:pPr>
      <w:r>
        <w:rPr>
          <w:rStyle w:val="Kommentinviite"/>
          <w:lang w:eastAsia="en-US"/>
        </w:rPr>
        <w:commentReference w:id="81"/>
      </w:r>
    </w:p>
    <w:p w:rsidR="00F44C26" w:rsidRDefault="00F44C26" w:rsidP="00F44C26">
      <w:pPr>
        <w:pStyle w:val="VMleipteksti"/>
        <w:ind w:left="1304"/>
      </w:pPr>
      <w:r>
        <w:t>Alla olevaan taulukkoon on listattu vain ne tehtävät, joihin kuuluu sekä valtakunnall</w:t>
      </w:r>
      <w:r>
        <w:t>i</w:t>
      </w:r>
      <w:r>
        <w:t>sesti että alueellisesti hoidettavia elementtejä. Suoraan kootusti voidaan hoitaa vie</w:t>
      </w:r>
      <w:r>
        <w:t>s</w:t>
      </w:r>
      <w:r>
        <w:t xml:space="preserve">tinnän kehittäminen; henkilöstön viestintäkoulutus ja sen </w:t>
      </w:r>
      <w:r w:rsidRPr="00224D5C">
        <w:t>suunnittelu; mediaseuranta ja -analyysit; viestinnän yleishallinto- ja esimiestehtävät</w:t>
      </w:r>
      <w:r>
        <w:t xml:space="preserve">; viestinnän arviointi, seuranta ja palautteet; messujen ja tapahtumien viestintämateriaalit sekä suunnittelu. </w:t>
      </w:r>
    </w:p>
    <w:p w:rsidR="00F44C26" w:rsidRPr="00433D5D" w:rsidRDefault="00F44C26" w:rsidP="00F44C26">
      <w:pPr>
        <w:pStyle w:val="VMleipteksti"/>
        <w:ind w:left="567"/>
        <w:rPr>
          <w:b/>
        </w:rPr>
      </w:pPr>
    </w:p>
    <w:tbl>
      <w:tblPr>
        <w:tblStyle w:val="TaulukkoRuudukko"/>
        <w:tblW w:w="0" w:type="auto"/>
        <w:tblInd w:w="567" w:type="dxa"/>
        <w:tblLook w:val="04A0"/>
      </w:tblPr>
      <w:tblGrid>
        <w:gridCol w:w="3037"/>
        <w:gridCol w:w="3159"/>
        <w:gridCol w:w="3091"/>
      </w:tblGrid>
      <w:tr w:rsidR="00F44C26" w:rsidRPr="00433D5D" w:rsidTr="00856487">
        <w:tc>
          <w:tcPr>
            <w:tcW w:w="3037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Viestinnän</w:t>
            </w:r>
            <w:r w:rsidRPr="00433D5D">
              <w:rPr>
                <w:b/>
                <w:sz w:val="22"/>
                <w:szCs w:val="22"/>
              </w:rPr>
              <w:t xml:space="preserve"> tehtävät</w:t>
            </w:r>
          </w:p>
        </w:tc>
        <w:tc>
          <w:tcPr>
            <w:tcW w:w="3159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proofErr w:type="gramStart"/>
            <w:r w:rsidRPr="00433D5D">
              <w:rPr>
                <w:b/>
                <w:sz w:val="22"/>
                <w:szCs w:val="22"/>
              </w:rPr>
              <w:t>Kootusti hoidettava</w:t>
            </w:r>
            <w:proofErr w:type="gramEnd"/>
          </w:p>
        </w:tc>
        <w:tc>
          <w:tcPr>
            <w:tcW w:w="3091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Alueelli</w:t>
            </w:r>
            <w:r w:rsidRPr="00433D5D">
              <w:rPr>
                <w:b/>
                <w:sz w:val="22"/>
                <w:szCs w:val="22"/>
              </w:rPr>
              <w:t>sesti hoidettava</w:t>
            </w:r>
          </w:p>
        </w:tc>
      </w:tr>
      <w:tr w:rsidR="00F44C26" w:rsidRPr="00433D5D" w:rsidTr="00856487">
        <w:tc>
          <w:tcPr>
            <w:tcW w:w="3037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174AE2">
              <w:rPr>
                <w:sz w:val="22"/>
                <w:szCs w:val="22"/>
              </w:rPr>
              <w:t>Alueen häiriötilanteiden vie</w:t>
            </w:r>
            <w:r w:rsidRPr="00174AE2">
              <w:rPr>
                <w:sz w:val="22"/>
                <w:szCs w:val="22"/>
              </w:rPr>
              <w:t>s</w:t>
            </w:r>
            <w:r w:rsidRPr="00174AE2">
              <w:rPr>
                <w:sz w:val="22"/>
                <w:szCs w:val="22"/>
              </w:rPr>
              <w:t>tintään ja varautumiseen liitt</w:t>
            </w:r>
            <w:r w:rsidRPr="00174AE2">
              <w:rPr>
                <w:sz w:val="22"/>
                <w:szCs w:val="22"/>
              </w:rPr>
              <w:t>y</w:t>
            </w:r>
            <w:r w:rsidRPr="00174AE2">
              <w:rPr>
                <w:sz w:val="22"/>
                <w:szCs w:val="22"/>
              </w:rPr>
              <w:lastRenderedPageBreak/>
              <w:t xml:space="preserve">vät tehtävät </w:t>
            </w:r>
          </w:p>
        </w:tc>
        <w:tc>
          <w:tcPr>
            <w:tcW w:w="3159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osallistuminen valtakunnalliseen yhteistyöhön (</w:t>
            </w:r>
            <w:proofErr w:type="spellStart"/>
            <w:r>
              <w:rPr>
                <w:sz w:val="22"/>
                <w:szCs w:val="22"/>
              </w:rPr>
              <w:t>esim</w:t>
            </w:r>
            <w:proofErr w:type="spellEnd"/>
            <w:r>
              <w:rPr>
                <w:sz w:val="22"/>
                <w:szCs w:val="22"/>
              </w:rPr>
              <w:t xml:space="preserve"> VNK) mui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lastRenderedPageBreak/>
              <w:t xml:space="preserve">sa kuin </w:t>
            </w:r>
            <w:proofErr w:type="spellStart"/>
            <w:r>
              <w:rPr>
                <w:sz w:val="22"/>
                <w:szCs w:val="22"/>
              </w:rPr>
              <w:t>AVI-kohtaisissa</w:t>
            </w:r>
            <w:proofErr w:type="spellEnd"/>
            <w:r>
              <w:rPr>
                <w:sz w:val="22"/>
                <w:szCs w:val="22"/>
              </w:rPr>
              <w:t xml:space="preserve"> asioissa</w:t>
            </w:r>
          </w:p>
        </w:tc>
        <w:tc>
          <w:tcPr>
            <w:tcW w:w="3091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E6526C">
              <w:rPr>
                <w:sz w:val="22"/>
                <w:szCs w:val="22"/>
              </w:rPr>
              <w:lastRenderedPageBreak/>
              <w:t xml:space="preserve">viraston valmiussuunnittelun viestinnän tuki, pelastus- ja </w:t>
            </w:r>
            <w:r w:rsidRPr="00E6526C">
              <w:rPr>
                <w:sz w:val="22"/>
                <w:szCs w:val="22"/>
              </w:rPr>
              <w:lastRenderedPageBreak/>
              <w:t>valmiusharjoitukset, asiantunt</w:t>
            </w:r>
            <w:r w:rsidRPr="00E6526C">
              <w:rPr>
                <w:sz w:val="22"/>
                <w:szCs w:val="22"/>
              </w:rPr>
              <w:t>i</w:t>
            </w:r>
            <w:r w:rsidRPr="00E6526C">
              <w:rPr>
                <w:sz w:val="22"/>
                <w:szCs w:val="22"/>
              </w:rPr>
              <w:t>jaluennointi, osallistuminen viestinnän tilannekuvan k</w:t>
            </w:r>
            <w:r w:rsidRPr="00E6526C">
              <w:rPr>
                <w:sz w:val="22"/>
                <w:szCs w:val="22"/>
              </w:rPr>
              <w:t>o</w:t>
            </w:r>
            <w:r w:rsidRPr="00E6526C">
              <w:rPr>
                <w:sz w:val="22"/>
                <w:szCs w:val="22"/>
              </w:rPr>
              <w:t>koamiseen</w:t>
            </w:r>
          </w:p>
        </w:tc>
      </w:tr>
      <w:tr w:rsidR="00F44C26" w:rsidRPr="00433D5D" w:rsidTr="00856487">
        <w:tc>
          <w:tcPr>
            <w:tcW w:w="3037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E6526C">
              <w:rPr>
                <w:sz w:val="22"/>
                <w:szCs w:val="22"/>
              </w:rPr>
              <w:lastRenderedPageBreak/>
              <w:t xml:space="preserve">Johdon ja </w:t>
            </w:r>
            <w:proofErr w:type="gramStart"/>
            <w:r w:rsidRPr="00E6526C">
              <w:rPr>
                <w:sz w:val="22"/>
                <w:szCs w:val="22"/>
              </w:rPr>
              <w:t>vastuualueiden  vie</w:t>
            </w:r>
            <w:r w:rsidRPr="00E6526C">
              <w:rPr>
                <w:sz w:val="22"/>
                <w:szCs w:val="22"/>
              </w:rPr>
              <w:t>s</w:t>
            </w:r>
            <w:r w:rsidRPr="00E6526C">
              <w:rPr>
                <w:sz w:val="22"/>
                <w:szCs w:val="22"/>
              </w:rPr>
              <w:t>tintätuki</w:t>
            </w:r>
            <w:proofErr w:type="gramEnd"/>
          </w:p>
        </w:tc>
        <w:tc>
          <w:tcPr>
            <w:tcW w:w="3159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E6526C">
              <w:rPr>
                <w:sz w:val="22"/>
                <w:szCs w:val="22"/>
              </w:rPr>
              <w:t xml:space="preserve">viestinnän </w:t>
            </w:r>
            <w:proofErr w:type="gramStart"/>
            <w:r>
              <w:rPr>
                <w:sz w:val="22"/>
                <w:szCs w:val="22"/>
              </w:rPr>
              <w:t xml:space="preserve">strategiat, </w:t>
            </w:r>
            <w:r w:rsidRPr="00E6526C">
              <w:rPr>
                <w:sz w:val="22"/>
                <w:szCs w:val="22"/>
              </w:rPr>
              <w:t xml:space="preserve"> suunnite</w:t>
            </w:r>
            <w:r w:rsidRPr="00E6526C">
              <w:rPr>
                <w:sz w:val="22"/>
                <w:szCs w:val="22"/>
              </w:rPr>
              <w:t>l</w:t>
            </w:r>
            <w:r w:rsidRPr="00E6526C">
              <w:rPr>
                <w:sz w:val="22"/>
                <w:szCs w:val="22"/>
              </w:rPr>
              <w:t>mat</w:t>
            </w:r>
            <w:proofErr w:type="gramEnd"/>
            <w:r w:rsidRPr="00E6526C">
              <w:rPr>
                <w:sz w:val="22"/>
                <w:szCs w:val="22"/>
              </w:rPr>
              <w:t>, toimintamallit, ohjeistukset</w:t>
            </w:r>
          </w:p>
        </w:tc>
        <w:tc>
          <w:tcPr>
            <w:tcW w:w="3091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E6526C">
              <w:rPr>
                <w:sz w:val="22"/>
                <w:szCs w:val="22"/>
              </w:rPr>
              <w:t xml:space="preserve">viraston johdon viestinnän </w:t>
            </w:r>
            <w:r>
              <w:rPr>
                <w:sz w:val="22"/>
                <w:szCs w:val="22"/>
              </w:rPr>
              <w:t>tuki</w:t>
            </w:r>
            <w:r w:rsidRPr="00E6526C">
              <w:rPr>
                <w:sz w:val="22"/>
                <w:szCs w:val="22"/>
              </w:rPr>
              <w:t>, viraston omasta viestinnästä vastaaminen ja vastuualueiden viestintäsuunnittelun tukeminen</w:t>
            </w:r>
          </w:p>
        </w:tc>
      </w:tr>
      <w:tr w:rsidR="00F44C26" w:rsidRPr="00433D5D" w:rsidTr="00856487">
        <w:tc>
          <w:tcPr>
            <w:tcW w:w="3037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E6526C">
              <w:rPr>
                <w:sz w:val="22"/>
                <w:szCs w:val="22"/>
              </w:rPr>
              <w:t>Mediayhteydet, tiedotusväl</w:t>
            </w:r>
            <w:r w:rsidRPr="00E6526C">
              <w:rPr>
                <w:sz w:val="22"/>
                <w:szCs w:val="22"/>
              </w:rPr>
              <w:t>i</w:t>
            </w:r>
            <w:r w:rsidRPr="00E6526C">
              <w:rPr>
                <w:sz w:val="22"/>
                <w:szCs w:val="22"/>
              </w:rPr>
              <w:t>neiden yhteydenotot</w:t>
            </w:r>
          </w:p>
        </w:tc>
        <w:tc>
          <w:tcPr>
            <w:tcW w:w="3159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Pr="00E6526C">
              <w:rPr>
                <w:sz w:val="22"/>
                <w:szCs w:val="22"/>
              </w:rPr>
              <w:t>hteyksiä/suhteita valtakunnall</w:t>
            </w:r>
            <w:r w:rsidRPr="00E6526C">
              <w:rPr>
                <w:sz w:val="22"/>
                <w:szCs w:val="22"/>
              </w:rPr>
              <w:t>i</w:t>
            </w:r>
            <w:r w:rsidRPr="00E6526C">
              <w:rPr>
                <w:sz w:val="22"/>
                <w:szCs w:val="22"/>
              </w:rPr>
              <w:t>siin medioihin hoidetaan keskit</w:t>
            </w:r>
            <w:r w:rsidRPr="00E6526C">
              <w:rPr>
                <w:sz w:val="22"/>
                <w:szCs w:val="22"/>
              </w:rPr>
              <w:t>e</w:t>
            </w:r>
            <w:r w:rsidRPr="00E6526C">
              <w:rPr>
                <w:sz w:val="22"/>
                <w:szCs w:val="22"/>
              </w:rPr>
              <w:t>tysti</w:t>
            </w:r>
          </w:p>
        </w:tc>
        <w:tc>
          <w:tcPr>
            <w:tcW w:w="3091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yhteyksiä/suhteita paikallism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dioihin hoidetaan alueellisesti</w:t>
            </w:r>
          </w:p>
        </w:tc>
      </w:tr>
      <w:tr w:rsidR="00F44C26" w:rsidRPr="00433D5D" w:rsidTr="00856487">
        <w:tc>
          <w:tcPr>
            <w:tcW w:w="3037" w:type="dxa"/>
          </w:tcPr>
          <w:p w:rsidR="00F44C26" w:rsidRPr="00224D5C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224D5C">
              <w:rPr>
                <w:sz w:val="22"/>
                <w:szCs w:val="22"/>
              </w:rPr>
              <w:t>Tiedotteet, uutiskirjeet ja muu päivittäisviestintä</w:t>
            </w:r>
          </w:p>
        </w:tc>
        <w:tc>
          <w:tcPr>
            <w:tcW w:w="3159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9534F">
              <w:rPr>
                <w:sz w:val="22"/>
                <w:szCs w:val="22"/>
              </w:rPr>
              <w:t xml:space="preserve">ootusti </w:t>
            </w:r>
            <w:proofErr w:type="spellStart"/>
            <w:r w:rsidRPr="00C9534F">
              <w:rPr>
                <w:sz w:val="22"/>
                <w:szCs w:val="22"/>
              </w:rPr>
              <w:t>AVI-uutiskirje</w:t>
            </w:r>
            <w:proofErr w:type="spellEnd"/>
            <w:r w:rsidRPr="00C9534F">
              <w:rPr>
                <w:sz w:val="22"/>
                <w:szCs w:val="22"/>
              </w:rPr>
              <w:t>, valt</w:t>
            </w:r>
            <w:r w:rsidRPr="00C9534F">
              <w:rPr>
                <w:sz w:val="22"/>
                <w:szCs w:val="22"/>
              </w:rPr>
              <w:t>a</w:t>
            </w:r>
            <w:r w:rsidRPr="00C9534F">
              <w:rPr>
                <w:sz w:val="22"/>
                <w:szCs w:val="22"/>
              </w:rPr>
              <w:t>kunnalliset tiedotteet</w:t>
            </w:r>
          </w:p>
        </w:tc>
        <w:tc>
          <w:tcPr>
            <w:tcW w:w="3091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E6526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rastoissa tuotetaan tiedotteet </w:t>
            </w:r>
            <w:r w:rsidRPr="00E6526C">
              <w:rPr>
                <w:sz w:val="22"/>
                <w:szCs w:val="22"/>
              </w:rPr>
              <w:t>ja ajankohtaisaineisto viraston toiminnasta johdon ja vastu</w:t>
            </w:r>
            <w:r w:rsidRPr="00E6526C">
              <w:rPr>
                <w:sz w:val="22"/>
                <w:szCs w:val="22"/>
              </w:rPr>
              <w:t>u</w:t>
            </w:r>
            <w:r w:rsidRPr="00E6526C">
              <w:rPr>
                <w:sz w:val="22"/>
                <w:szCs w:val="22"/>
              </w:rPr>
              <w:t>alueiden tukena</w:t>
            </w:r>
          </w:p>
        </w:tc>
      </w:tr>
      <w:tr w:rsidR="00F44C26" w:rsidRPr="00433D5D" w:rsidTr="00856487">
        <w:tc>
          <w:tcPr>
            <w:tcW w:w="3037" w:type="dxa"/>
          </w:tcPr>
          <w:p w:rsidR="00F44C26" w:rsidRPr="00224D5C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 w:rsidRPr="00224D5C">
              <w:rPr>
                <w:sz w:val="22"/>
                <w:szCs w:val="22"/>
              </w:rPr>
              <w:t>Verkkoviestintä</w:t>
            </w:r>
          </w:p>
        </w:tc>
        <w:tc>
          <w:tcPr>
            <w:tcW w:w="3159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avi.fi ja </w:t>
            </w:r>
            <w:proofErr w:type="spellStart"/>
            <w:r>
              <w:rPr>
                <w:sz w:val="22"/>
                <w:szCs w:val="22"/>
              </w:rPr>
              <w:t>avi-intra</w:t>
            </w:r>
            <w:proofErr w:type="spellEnd"/>
            <w:r>
              <w:rPr>
                <w:sz w:val="22"/>
                <w:szCs w:val="22"/>
              </w:rPr>
              <w:t xml:space="preserve"> (+ </w:t>
            </w:r>
            <w:proofErr w:type="spellStart"/>
            <w:r>
              <w:rPr>
                <w:sz w:val="22"/>
                <w:szCs w:val="22"/>
              </w:rPr>
              <w:t>avi-tietojen</w:t>
            </w:r>
            <w:proofErr w:type="spellEnd"/>
            <w:r>
              <w:rPr>
                <w:sz w:val="22"/>
                <w:szCs w:val="22"/>
              </w:rPr>
              <w:t xml:space="preserve"> koordinointi </w:t>
            </w:r>
            <w:proofErr w:type="spellStart"/>
            <w:r>
              <w:rPr>
                <w:sz w:val="22"/>
                <w:szCs w:val="22"/>
              </w:rPr>
              <w:t>esim</w:t>
            </w:r>
            <w:proofErr w:type="spellEnd"/>
            <w:r>
              <w:rPr>
                <w:sz w:val="22"/>
                <w:szCs w:val="22"/>
              </w:rPr>
              <w:t xml:space="preserve"> yrityssuomi.fi </w:t>
            </w:r>
            <w:proofErr w:type="gramStart"/>
            <w:r>
              <w:rPr>
                <w:sz w:val="22"/>
                <w:szCs w:val="22"/>
              </w:rPr>
              <w:t>–palvelussa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091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virastojen omat sivut</w:t>
            </w:r>
          </w:p>
        </w:tc>
      </w:tr>
      <w:tr w:rsidR="00F44C26" w:rsidRPr="00433D5D" w:rsidTr="00856487">
        <w:tc>
          <w:tcPr>
            <w:tcW w:w="3037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Verkostoyhteistyö</w:t>
            </w:r>
          </w:p>
        </w:tc>
        <w:tc>
          <w:tcPr>
            <w:tcW w:w="3159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valtakunnallisten toimijoiden ja sidosryhmien kanssa</w:t>
            </w:r>
          </w:p>
        </w:tc>
        <w:tc>
          <w:tcPr>
            <w:tcW w:w="3091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alueellisten toimijoiden kanssa</w:t>
            </w:r>
            <w:r w:rsidRPr="00433D5D">
              <w:rPr>
                <w:sz w:val="22"/>
                <w:szCs w:val="22"/>
              </w:rPr>
              <w:t xml:space="preserve"> </w:t>
            </w:r>
          </w:p>
        </w:tc>
      </w:tr>
      <w:tr w:rsidR="00F44C26" w:rsidRPr="00433D5D" w:rsidTr="00856487">
        <w:tc>
          <w:tcPr>
            <w:tcW w:w="3037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Sisäinen viestintä</w:t>
            </w:r>
          </w:p>
        </w:tc>
        <w:tc>
          <w:tcPr>
            <w:tcW w:w="3159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valtakunnallinen AVI- </w:t>
            </w:r>
            <w:proofErr w:type="spellStart"/>
            <w:r>
              <w:rPr>
                <w:sz w:val="22"/>
                <w:szCs w:val="22"/>
              </w:rPr>
              <w:t>intra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trauudistuksen</w:t>
            </w:r>
            <w:proofErr w:type="spellEnd"/>
            <w:r>
              <w:rPr>
                <w:sz w:val="22"/>
                <w:szCs w:val="22"/>
              </w:rPr>
              <w:t xml:space="preserve"> myötä, viestint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 xml:space="preserve">tuki </w:t>
            </w:r>
            <w:proofErr w:type="spellStart"/>
            <w:r>
              <w:rPr>
                <w:sz w:val="22"/>
                <w:szCs w:val="22"/>
              </w:rPr>
              <w:t>heha:n</w:t>
            </w:r>
            <w:proofErr w:type="spellEnd"/>
            <w:r>
              <w:rPr>
                <w:sz w:val="22"/>
                <w:szCs w:val="22"/>
              </w:rPr>
              <w:t xml:space="preserve"> ja </w:t>
            </w:r>
            <w:proofErr w:type="spellStart"/>
            <w:r>
              <w:rPr>
                <w:sz w:val="22"/>
                <w:szCs w:val="22"/>
              </w:rPr>
              <w:t>taha:n</w:t>
            </w:r>
            <w:proofErr w:type="spellEnd"/>
            <w:r>
              <w:rPr>
                <w:sz w:val="22"/>
                <w:szCs w:val="22"/>
              </w:rPr>
              <w:t xml:space="preserve"> tarpeisiin</w:t>
            </w:r>
          </w:p>
        </w:tc>
        <w:tc>
          <w:tcPr>
            <w:tcW w:w="3091" w:type="dxa"/>
          </w:tcPr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intran</w:t>
            </w:r>
            <w:proofErr w:type="spellEnd"/>
            <w:r>
              <w:rPr>
                <w:sz w:val="22"/>
                <w:szCs w:val="22"/>
              </w:rPr>
              <w:t xml:space="preserve"> virastokohtaiset sisällöt; viestintätuki virastojen johdolle (työyhteisöviestintä)</w:t>
            </w:r>
          </w:p>
          <w:p w:rsidR="00F44C26" w:rsidRPr="00433D5D" w:rsidRDefault="00F44C26" w:rsidP="00856487">
            <w:pPr>
              <w:pStyle w:val="VMleipteksti"/>
              <w:ind w:left="0"/>
              <w:rPr>
                <w:sz w:val="22"/>
                <w:szCs w:val="22"/>
              </w:rPr>
            </w:pPr>
          </w:p>
        </w:tc>
      </w:tr>
    </w:tbl>
    <w:p w:rsidR="00F44C26" w:rsidRDefault="00F44C26" w:rsidP="00F44C26"/>
    <w:p w:rsidR="00F44C26" w:rsidRDefault="00F44C26" w:rsidP="00F44C26"/>
    <w:p w:rsidR="00F44C26" w:rsidRDefault="00F44C26" w:rsidP="00F44C26">
      <w:pPr>
        <w:ind w:left="1304"/>
      </w:pPr>
      <w:proofErr w:type="spellStart"/>
      <w:r w:rsidRPr="003F0833">
        <w:rPr>
          <w:b/>
          <w:color w:val="FF0000"/>
        </w:rPr>
        <w:t>HALKO:n</w:t>
      </w:r>
      <w:proofErr w:type="spellEnd"/>
      <w:r w:rsidRPr="003F0833">
        <w:rPr>
          <w:b/>
          <w:color w:val="FF0000"/>
        </w:rPr>
        <w:t xml:space="preserve"> toimeenpanovaiheessa kuvataan tarkemmin viestinnän prosessit u</w:t>
      </w:r>
      <w:r w:rsidRPr="003F0833">
        <w:rPr>
          <w:b/>
          <w:color w:val="FF0000"/>
        </w:rPr>
        <w:t>u</w:t>
      </w:r>
      <w:r w:rsidRPr="003F0833">
        <w:rPr>
          <w:b/>
          <w:color w:val="FF0000"/>
        </w:rPr>
        <w:t>dessa ohjausmallissa.</w:t>
      </w:r>
      <w:r w:rsidRPr="003F0833">
        <w:rPr>
          <w:color w:val="FF0000"/>
        </w:rPr>
        <w:t xml:space="preserve"> Viestinnän käännöspalvelujen hoitaminen ja </w:t>
      </w:r>
      <w:proofErr w:type="spellStart"/>
      <w:r w:rsidRPr="003F0833">
        <w:rPr>
          <w:color w:val="FF0000"/>
        </w:rPr>
        <w:t>ESAVIn</w:t>
      </w:r>
      <w:proofErr w:type="spellEnd"/>
      <w:r w:rsidRPr="003F0833">
        <w:rPr>
          <w:color w:val="FF0000"/>
        </w:rPr>
        <w:t xml:space="preserve"> käänt</w:t>
      </w:r>
      <w:r w:rsidRPr="003F0833">
        <w:rPr>
          <w:color w:val="FF0000"/>
        </w:rPr>
        <w:t>ä</w:t>
      </w:r>
      <w:r w:rsidRPr="003F0833">
        <w:rPr>
          <w:color w:val="FF0000"/>
        </w:rPr>
        <w:t>jän asema vaativat myös jatkoselvitystä</w:t>
      </w:r>
      <w:r>
        <w:t xml:space="preserve">. </w:t>
      </w:r>
    </w:p>
    <w:p w:rsidR="00F44C26" w:rsidRDefault="00F44C26" w:rsidP="00F44C26"/>
    <w:p w:rsidR="002C17D2" w:rsidRDefault="002C17D2" w:rsidP="001E4818">
      <w:pPr>
        <w:pStyle w:val="VMOtsikkonum2"/>
      </w:pPr>
      <w:bookmarkStart w:id="82" w:name="_Toc383672753"/>
      <w:bookmarkStart w:id="83" w:name="_Toc383699214"/>
      <w:bookmarkStart w:id="84" w:name="_Toc384041300"/>
      <w:bookmarkEnd w:id="82"/>
      <w:bookmarkEnd w:id="83"/>
      <w:r>
        <w:t>Yleishallinto ja muut tehtävät</w:t>
      </w:r>
      <w:bookmarkEnd w:id="84"/>
    </w:p>
    <w:p w:rsidR="00A46BE1" w:rsidRDefault="00862360" w:rsidP="0080010E">
      <w:pPr>
        <w:pStyle w:val="VMleipteksti"/>
        <w:ind w:left="1304"/>
      </w:pPr>
      <w:r>
        <w:t xml:space="preserve">Projektissa on määritelty </w:t>
      </w:r>
      <w:r w:rsidR="00A46BE1">
        <w:t>aluehallintovirastojen yleishallinnolliset tehtävät ja muut te</w:t>
      </w:r>
      <w:r w:rsidR="00A46BE1">
        <w:t>h</w:t>
      </w:r>
      <w:r w:rsidR="00A46BE1">
        <w:t>tävät, joita hoidetaan hallintopalvelujen vastuuyksiköissä.</w:t>
      </w:r>
    </w:p>
    <w:p w:rsidR="00A46BE1" w:rsidRDefault="00A46BE1" w:rsidP="0080010E">
      <w:pPr>
        <w:pStyle w:val="VMleipteksti"/>
        <w:ind w:left="1304"/>
      </w:pPr>
    </w:p>
    <w:p w:rsidR="00A46BE1" w:rsidRDefault="00A46BE1" w:rsidP="0080010E">
      <w:pPr>
        <w:pStyle w:val="VMleipteksti"/>
        <w:ind w:left="1304"/>
      </w:pPr>
      <w:r>
        <w:t>Yleishallinnon ja mui</w:t>
      </w:r>
      <w:r w:rsidR="000F54FE">
        <w:t>hin</w:t>
      </w:r>
      <w:r>
        <w:t xml:space="preserve"> tehtävi</w:t>
      </w:r>
      <w:r w:rsidR="001900AD">
        <w:t xml:space="preserve">in on katsottu kuuluvaksi </w:t>
      </w:r>
      <w:r w:rsidR="00862360">
        <w:t>strategisen sisäisen turvall</w:t>
      </w:r>
      <w:r w:rsidR="00862360">
        <w:t>i</w:t>
      </w:r>
      <w:r w:rsidR="001900AD">
        <w:t>suuden tehtävät</w:t>
      </w:r>
      <w:r w:rsidR="00862360">
        <w:t xml:space="preserve"> ja varautuminen</w:t>
      </w:r>
      <w:r w:rsidR="001900AD">
        <w:t>, lähialueyhteis</w:t>
      </w:r>
      <w:r w:rsidR="005F737F">
        <w:t xml:space="preserve">työ, kansainvälinen yhteistyö, </w:t>
      </w:r>
      <w:r w:rsidR="00B16F36">
        <w:t>ma</w:t>
      </w:r>
      <w:r w:rsidR="00B16F36">
        <w:t>a</w:t>
      </w:r>
      <w:r w:rsidR="00B16F36">
        <w:t xml:space="preserve">kunnan yhteistyöryhmän </w:t>
      </w:r>
      <w:r w:rsidR="001900AD">
        <w:t xml:space="preserve">jäsenyys, </w:t>
      </w:r>
      <w:proofErr w:type="spellStart"/>
      <w:r w:rsidR="005F737F">
        <w:t>ELY</w:t>
      </w:r>
      <w:r w:rsidR="00B16F36">
        <w:t>-keskuksen</w:t>
      </w:r>
      <w:proofErr w:type="spellEnd"/>
      <w:r w:rsidR="00B16F36">
        <w:t xml:space="preserve"> </w:t>
      </w:r>
      <w:r w:rsidR="005F737F">
        <w:t xml:space="preserve">neuvottelukunnan jäsenyys, </w:t>
      </w:r>
      <w:r w:rsidR="001900AD">
        <w:t>y</w:t>
      </w:r>
      <w:r w:rsidR="001900AD">
        <w:t>h</w:t>
      </w:r>
      <w:r w:rsidR="001900AD">
        <w:t>teispalvelun/asiak</w:t>
      </w:r>
      <w:r w:rsidR="00F0215C">
        <w:t>aspalvelu2014</w:t>
      </w:r>
      <w:r w:rsidR="000F54FE">
        <w:t>-</w:t>
      </w:r>
      <w:r w:rsidR="00F0215C">
        <w:t>hankkeen mukaiset tehtävät,</w:t>
      </w:r>
      <w:r w:rsidR="00C1392A">
        <w:t xml:space="preserve"> </w:t>
      </w:r>
      <w:r w:rsidR="001900AD">
        <w:t xml:space="preserve">lausunnot, arvonimet, kunniamerkit, hengenpelastusmitalit, yleiset kehittämistehtävät, asiakkuuden hallinta, </w:t>
      </w:r>
      <w:r w:rsidR="00F0215C">
        <w:t xml:space="preserve">viraston </w:t>
      </w:r>
      <w:r w:rsidR="001900AD">
        <w:t xml:space="preserve">toiminnan ja laadun arviointi, </w:t>
      </w:r>
      <w:r w:rsidR="00F0215C">
        <w:t xml:space="preserve">alueelliset </w:t>
      </w:r>
      <w:r w:rsidR="001900AD">
        <w:t>maanpuolustuskurssit, viraston jo</w:t>
      </w:r>
      <w:r w:rsidR="001900AD">
        <w:t>h</w:t>
      </w:r>
      <w:r w:rsidR="001900AD">
        <w:t>toryhmä</w:t>
      </w:r>
      <w:r w:rsidR="00862360">
        <w:t>työskentely</w:t>
      </w:r>
      <w:r w:rsidR="001900AD">
        <w:t>, hallinnon johtoryhmä</w:t>
      </w:r>
      <w:r w:rsidR="00862360">
        <w:t>työskentely</w:t>
      </w:r>
      <w:r w:rsidR="001900AD">
        <w:t>, strategisen tulossopimuksen koordinointi ja tulosneuvottelut, toimintaympäristön seuranta, käännöstehtävät, ylijo</w:t>
      </w:r>
      <w:r w:rsidR="001900AD">
        <w:t>h</w:t>
      </w:r>
      <w:r w:rsidR="001900AD">
        <w:t>tajan sihteerin/assistentin/teknisen avus</w:t>
      </w:r>
      <w:r w:rsidR="005F737F">
        <w:t>tajan tehtävät ja</w:t>
      </w:r>
      <w:r w:rsidR="001900AD">
        <w:t xml:space="preserve"> sisäisen tarkastuksen erikoi</w:t>
      </w:r>
      <w:r w:rsidR="001900AD">
        <w:t>s</w:t>
      </w:r>
      <w:r w:rsidR="001900AD">
        <w:t>tu</w:t>
      </w:r>
      <w:r w:rsidR="005F737F">
        <w:t>misyksikköä avustavat tehtävät.</w:t>
      </w:r>
      <w:r w:rsidR="00862360">
        <w:t xml:space="preserve"> </w:t>
      </w:r>
    </w:p>
    <w:p w:rsidR="00EF1681" w:rsidRDefault="00EF1681" w:rsidP="000A34DA">
      <w:pPr>
        <w:pStyle w:val="VMleipteksti"/>
        <w:ind w:left="0"/>
      </w:pPr>
    </w:p>
    <w:p w:rsidR="00451DCD" w:rsidRDefault="00EC762C" w:rsidP="0080010E">
      <w:pPr>
        <w:pStyle w:val="VMleipteksti"/>
        <w:ind w:left="1304"/>
      </w:pPr>
      <w:r w:rsidRPr="00EC762C">
        <w:t>Yleishallinnollisista ja muista tehtävistä aluehallintovirastoissa hoidettavia tehtäviä olisivat ylijohtajan</w:t>
      </w:r>
      <w:r w:rsidR="000A34DA">
        <w:t xml:space="preserve"> prosesseihin kuuluvat tehtävät ja</w:t>
      </w:r>
      <w:r w:rsidRPr="00EC762C">
        <w:t xml:space="preserve"> virastokohtaista kehittämistä ko</w:t>
      </w:r>
      <w:r w:rsidRPr="00EC762C">
        <w:t>s</w:t>
      </w:r>
      <w:r w:rsidRPr="00EC762C">
        <w:t>kevat tehtävä seuraavat:</w:t>
      </w:r>
      <w:r w:rsidR="005F737F">
        <w:t xml:space="preserve"> </w:t>
      </w:r>
    </w:p>
    <w:p w:rsidR="00451DCD" w:rsidRDefault="00451DCD" w:rsidP="0080010E">
      <w:pPr>
        <w:pStyle w:val="VMleipteksti"/>
        <w:ind w:left="1304"/>
      </w:pPr>
    </w:p>
    <w:p w:rsidR="000A34DA" w:rsidRDefault="005F737F" w:rsidP="00A11373">
      <w:pPr>
        <w:pStyle w:val="VMleipteksti"/>
        <w:numPr>
          <w:ilvl w:val="0"/>
          <w:numId w:val="11"/>
        </w:numPr>
        <w:ind w:left="2024"/>
      </w:pPr>
      <w:r>
        <w:t>strategise</w:t>
      </w:r>
      <w:r w:rsidR="000A34DA">
        <w:t>n tulossopimuksen valmistelu ja tavoitteiden toteutumisen arviointi</w:t>
      </w:r>
    </w:p>
    <w:p w:rsidR="00451DCD" w:rsidRDefault="0030717B" w:rsidP="00A11373">
      <w:pPr>
        <w:pStyle w:val="VMleipteksti"/>
        <w:numPr>
          <w:ilvl w:val="0"/>
          <w:numId w:val="11"/>
        </w:numPr>
        <w:ind w:left="2024"/>
      </w:pPr>
      <w:r>
        <w:t xml:space="preserve">viraston alueen </w:t>
      </w:r>
      <w:r w:rsidR="005F737F">
        <w:t>toimintaympä</w:t>
      </w:r>
      <w:r w:rsidR="00451DCD">
        <w:t>ristön seuranta ja ennakointi</w:t>
      </w:r>
    </w:p>
    <w:p w:rsidR="00451DCD" w:rsidRDefault="0030717B" w:rsidP="00A11373">
      <w:pPr>
        <w:pStyle w:val="VMleipteksti"/>
        <w:numPr>
          <w:ilvl w:val="0"/>
          <w:numId w:val="11"/>
        </w:numPr>
        <w:ind w:left="2024"/>
      </w:pPr>
      <w:r>
        <w:t>sidosryhmäyhteistyö</w:t>
      </w:r>
    </w:p>
    <w:p w:rsidR="000A34DA" w:rsidRDefault="0030717B" w:rsidP="000A34DA">
      <w:pPr>
        <w:pStyle w:val="VMleipteksti"/>
        <w:numPr>
          <w:ilvl w:val="0"/>
          <w:numId w:val="11"/>
        </w:numPr>
        <w:ind w:left="2024"/>
      </w:pPr>
      <w:r>
        <w:lastRenderedPageBreak/>
        <w:t>Maakunnan yhteistyöryhmien</w:t>
      </w:r>
      <w:r w:rsidR="005F737F">
        <w:t xml:space="preserve"> ja </w:t>
      </w:r>
      <w:proofErr w:type="spellStart"/>
      <w:r w:rsidR="005F737F">
        <w:t>ELY-neuvottelukunnan</w:t>
      </w:r>
      <w:proofErr w:type="spellEnd"/>
      <w:r w:rsidR="005F737F">
        <w:t xml:space="preserve"> jäse</w:t>
      </w:r>
      <w:r w:rsidR="00451DCD">
        <w:t>nyys</w:t>
      </w:r>
    </w:p>
    <w:p w:rsidR="00451DCD" w:rsidRDefault="005F737F" w:rsidP="00A11373">
      <w:pPr>
        <w:pStyle w:val="VMleipteksti"/>
        <w:numPr>
          <w:ilvl w:val="0"/>
          <w:numId w:val="11"/>
        </w:numPr>
        <w:ind w:left="2024"/>
      </w:pPr>
      <w:r>
        <w:t>sisäis</w:t>
      </w:r>
      <w:r w:rsidR="00451DCD">
        <w:t>en turvallisuus ja varautuminen</w:t>
      </w:r>
      <w:r w:rsidR="00F0215C">
        <w:t xml:space="preserve"> </w:t>
      </w:r>
    </w:p>
    <w:p w:rsidR="005F737F" w:rsidRDefault="00F0215C" w:rsidP="00A11373">
      <w:pPr>
        <w:pStyle w:val="VMleipteksti"/>
        <w:numPr>
          <w:ilvl w:val="0"/>
          <w:numId w:val="11"/>
        </w:numPr>
        <w:ind w:left="2024"/>
      </w:pPr>
      <w:r>
        <w:t xml:space="preserve">alueelliset </w:t>
      </w:r>
      <w:r w:rsidR="005F737F">
        <w:t>maanpuolustus</w:t>
      </w:r>
      <w:r w:rsidR="00451DCD">
        <w:t>kurssit</w:t>
      </w:r>
    </w:p>
    <w:p w:rsidR="005F737F" w:rsidRDefault="005F737F" w:rsidP="0080010E">
      <w:pPr>
        <w:pStyle w:val="VMleipteksti"/>
        <w:ind w:left="737"/>
      </w:pPr>
    </w:p>
    <w:p w:rsidR="00451DCD" w:rsidRDefault="00451DCD" w:rsidP="0080010E">
      <w:pPr>
        <w:pStyle w:val="VMleipteksti"/>
        <w:ind w:left="1304"/>
      </w:pPr>
      <w:r>
        <w:t xml:space="preserve">Strategisten tulossopimusten </w:t>
      </w:r>
      <w:proofErr w:type="gramStart"/>
      <w:r>
        <w:t>2012-2015</w:t>
      </w:r>
      <w:proofErr w:type="gramEnd"/>
      <w:r>
        <w:t xml:space="preserve"> mukaisesti aluehallinto</w:t>
      </w:r>
      <w:r w:rsidR="006C3B48">
        <w:t>virasto</w:t>
      </w:r>
      <w:r>
        <w:t xml:space="preserve"> voi osallistua lähialueyhteistyöhön ja kansainväliseen yhteistyöhän toimialaansa kuuluvissa teht</w:t>
      </w:r>
      <w:r>
        <w:t>ä</w:t>
      </w:r>
      <w:r>
        <w:t>vissä siten kuin ohjaavien ministeriöiden kanssa on erikseen sovittu</w:t>
      </w:r>
      <w:r w:rsidR="007507A1">
        <w:t>. Tehtävien ho</w:t>
      </w:r>
      <w:r w:rsidR="007507A1">
        <w:t>i</w:t>
      </w:r>
      <w:r w:rsidR="007507A1">
        <w:t>dossa painopiste on vastuualueilla.</w:t>
      </w:r>
    </w:p>
    <w:p w:rsidR="00451DCD" w:rsidRDefault="00451DCD" w:rsidP="0080010E">
      <w:pPr>
        <w:pStyle w:val="VMleipteksti"/>
        <w:ind w:left="737"/>
      </w:pPr>
    </w:p>
    <w:p w:rsidR="00601260" w:rsidRPr="002F4A4D" w:rsidRDefault="00EF1681" w:rsidP="002F4A4D">
      <w:pPr>
        <w:pStyle w:val="VMleipteksti"/>
        <w:ind w:left="1304"/>
      </w:pPr>
      <w:r>
        <w:t>Lausunto</w:t>
      </w:r>
      <w:r w:rsidR="008F6F27">
        <w:t>jen osalta menettelytapoja tulisi</w:t>
      </w:r>
      <w:r>
        <w:t xml:space="preserve"> kehittää siten</w:t>
      </w:r>
      <w:r w:rsidR="008F6F27">
        <w:t>, että pääperiaatteena olisi yksi yhteinen lausunto aluehallintovirastoilta, jossa on tarvittaessa huomioitu alueelliset vaihtelut tai alueelliset erityispiirteet ja -tarpeet. Tällöin yk</w:t>
      </w:r>
      <w:r w:rsidR="007B2902">
        <w:t>si aluehallintovirasto va</w:t>
      </w:r>
      <w:r w:rsidR="007B2902">
        <w:t>s</w:t>
      </w:r>
      <w:r w:rsidR="007B2902">
        <w:t>taisi</w:t>
      </w:r>
      <w:r w:rsidR="008F6F27">
        <w:t xml:space="preserve"> lausunnon kokoamisesta pyytäen kommentit ja täydennykset muilta aluehallint</w:t>
      </w:r>
      <w:r w:rsidR="008F6F27">
        <w:t>o</w:t>
      </w:r>
      <w:r w:rsidR="008F6F27">
        <w:t>virastoilta. Lausunnot, jot</w:t>
      </w:r>
      <w:r w:rsidR="00CD5835">
        <w:t>k</w:t>
      </w:r>
      <w:r w:rsidR="008F6F27">
        <w:t>a ovat alue</w:t>
      </w:r>
      <w:r w:rsidR="00CD5835">
        <w:t>- tai virasto</w:t>
      </w:r>
      <w:r w:rsidR="008F6F27">
        <w:t>kohtaisia, hoitaisi jokainen alueha</w:t>
      </w:r>
      <w:r w:rsidR="008F6F27">
        <w:t>l</w:t>
      </w:r>
      <w:r w:rsidR="008F6F27">
        <w:t xml:space="preserve">lintovirasto itsenäisesti. </w:t>
      </w:r>
    </w:p>
    <w:p w:rsidR="00601260" w:rsidRDefault="00601260" w:rsidP="00601260">
      <w:pPr>
        <w:pStyle w:val="VMleipteksti"/>
        <w:ind w:left="0"/>
      </w:pPr>
    </w:p>
    <w:p w:rsidR="00601260" w:rsidRDefault="00601260" w:rsidP="002F4A4D">
      <w:pPr>
        <w:pStyle w:val="VMleipteksti"/>
        <w:ind w:left="1304"/>
      </w:pPr>
      <w:r>
        <w:t>Kunnia- ja ansiom</w:t>
      </w:r>
      <w:r w:rsidR="002F4A4D">
        <w:t>erkit sekä hengenpelastusmitalien myöntämisen valmistelu- ja käsi</w:t>
      </w:r>
      <w:r w:rsidR="002F4A4D">
        <w:t>t</w:t>
      </w:r>
      <w:r w:rsidR="002F4A4D">
        <w:t xml:space="preserve">telyprosessit esitetään hoidettavaksi kootusti. </w:t>
      </w:r>
      <w:r w:rsidR="004B059E">
        <w:t>Arvonimien ja kunniamerkkien käsitt</w:t>
      </w:r>
      <w:r w:rsidR="004B059E">
        <w:t>e</w:t>
      </w:r>
      <w:r w:rsidR="004B059E">
        <w:t>ly- ja valmisteluprosessi</w:t>
      </w:r>
      <w:r w:rsidR="002F4A4D">
        <w:t>ssa</w:t>
      </w:r>
      <w:r w:rsidR="004B059E">
        <w:t xml:space="preserve"> tulee ottaa huomioon alueellinen näkökulma.</w:t>
      </w:r>
    </w:p>
    <w:p w:rsidR="004B059E" w:rsidRDefault="004B059E" w:rsidP="0080010E">
      <w:pPr>
        <w:pStyle w:val="VMleipteksti"/>
        <w:ind w:left="1304"/>
      </w:pPr>
    </w:p>
    <w:p w:rsidR="004B059E" w:rsidRDefault="004B059E" w:rsidP="0080010E">
      <w:pPr>
        <w:pStyle w:val="VMleipteksti"/>
        <w:ind w:left="1304"/>
      </w:pPr>
      <w:r>
        <w:t>Lisäksi on yleishallinnollisia tai m</w:t>
      </w:r>
      <w:r w:rsidR="002F4A4D">
        <w:t xml:space="preserve">uita tehtäviä, joiden hoitamistapa (tehtävä hoidetaan joko hallintopalveluissa tai vastuualueella) </w:t>
      </w:r>
      <w:r>
        <w:t>aluehallintovirastoittain vaihtelee. Tällaiset tehtävät tu</w:t>
      </w:r>
      <w:r w:rsidR="002F4A4D">
        <w:t xml:space="preserve">lisi selvittää </w:t>
      </w:r>
      <w:proofErr w:type="spellStart"/>
      <w:r w:rsidR="002F4A4D">
        <w:t>jatkotyösä</w:t>
      </w:r>
      <w:proofErr w:type="spellEnd"/>
      <w:r>
        <w:t xml:space="preserve"> ja organisoida keskite</w:t>
      </w:r>
      <w:r w:rsidR="002F4A4D">
        <w:t>tysti hoidettaviksi tehtäviksi yhteen aluehallintovirastoon.</w:t>
      </w:r>
    </w:p>
    <w:p w:rsidR="004B059E" w:rsidRDefault="004B059E" w:rsidP="0080010E">
      <w:pPr>
        <w:pStyle w:val="VMleipteksti"/>
        <w:ind w:left="1304"/>
      </w:pPr>
    </w:p>
    <w:p w:rsidR="004B059E" w:rsidRDefault="004B059E" w:rsidP="004B059E">
      <w:pPr>
        <w:pStyle w:val="VMleipteksti"/>
        <w:ind w:left="1304"/>
      </w:pPr>
      <w:r>
        <w:t>Toiminnallinen tasa-arvotyön koordinointi on strategisissa tulossopimuksissa määr</w:t>
      </w:r>
      <w:r>
        <w:t>i</w:t>
      </w:r>
      <w:r>
        <w:t>telty Länsi- ja Sisä-Suomen aluehallintoviraston tehtäväksi. Vuoden 2014 aikana v</w:t>
      </w:r>
      <w:r>
        <w:t>i</w:t>
      </w:r>
      <w:r>
        <w:t xml:space="preserve">raston johdolla kootaan tunnistetut osa-alueet aluehallintovirastojen yhteiseksi </w:t>
      </w:r>
      <w:proofErr w:type="spellStart"/>
      <w:r>
        <w:t>valt</w:t>
      </w:r>
      <w:r>
        <w:t>a</w:t>
      </w:r>
      <w:r>
        <w:t>virtaistamissuunnitelmaksi</w:t>
      </w:r>
      <w:proofErr w:type="spellEnd"/>
      <w:r>
        <w:t>. Valmistelutyön yhteydessä selvitetään myös toiminnall</w:t>
      </w:r>
      <w:r>
        <w:t>i</w:t>
      </w:r>
      <w:r>
        <w:t xml:space="preserve">sen tasa-arvotyön koordinointi aluehallintovirastoissa jatkossa. </w:t>
      </w:r>
    </w:p>
    <w:p w:rsidR="005F737F" w:rsidRPr="00A46BE1" w:rsidRDefault="005F737F" w:rsidP="0030717B">
      <w:pPr>
        <w:pStyle w:val="VMleipteksti"/>
        <w:ind w:left="0"/>
      </w:pPr>
    </w:p>
    <w:p w:rsidR="002C17D2" w:rsidRDefault="007160F9" w:rsidP="001E4818">
      <w:pPr>
        <w:pStyle w:val="VMOtsikkonum2"/>
      </w:pPr>
      <w:bookmarkStart w:id="85" w:name="_Toc384041301"/>
      <w:r>
        <w:t>Toimitilat</w:t>
      </w:r>
      <w:r w:rsidR="001E4818">
        <w:t>, hankinnat ja virastopalvelut</w:t>
      </w:r>
      <w:bookmarkEnd w:id="85"/>
      <w:r w:rsidR="001E4818">
        <w:t xml:space="preserve"> </w:t>
      </w:r>
      <w:r>
        <w:t xml:space="preserve"> </w:t>
      </w:r>
    </w:p>
    <w:p w:rsidR="001E4818" w:rsidRDefault="001E4818" w:rsidP="00812C82">
      <w:pPr>
        <w:pStyle w:val="VMleipteksti"/>
        <w:ind w:left="0"/>
      </w:pPr>
    </w:p>
    <w:p w:rsidR="000258C3" w:rsidRDefault="000258C3" w:rsidP="000258C3">
      <w:pPr>
        <w:pStyle w:val="VMleipteksti"/>
        <w:ind w:left="1304"/>
      </w:pPr>
      <w:r>
        <w:t>Toimitiloihin, hankintoihin ja virastopalveluihin liittyvien tehtävien hoitaminen on o</w:t>
      </w:r>
      <w:r>
        <w:t>r</w:t>
      </w:r>
      <w:r>
        <w:t>ganisoitu aluehallintovirastoissa eri tavoin. Etelä-Suomen ja Länsi- ja Sisä-Suomen aluehallintovirastoissa on erillinen virastopalveluyksikkö. Länsi- ja Sisä-Suomen aluehallintovirastossa tehtäviä tekee myös taloushallinto. Itä-Suomen, Pohjois-</w:t>
      </w:r>
      <w:r w:rsidRPr="00C74CB8">
        <w:t xml:space="preserve">Suomen </w:t>
      </w:r>
      <w:r w:rsidRPr="004F1947">
        <w:rPr>
          <w:color w:val="000000" w:themeColor="text1"/>
        </w:rPr>
        <w:t xml:space="preserve">ja Lapin </w:t>
      </w:r>
      <w:r w:rsidRPr="004F1947">
        <w:t>hallintopalvelujen</w:t>
      </w:r>
      <w:r>
        <w:t xml:space="preserve"> vastuuyksiköissä ei ole yksiköitä. Lounais-Suomen aluehallintovirastossa tehtäväkokonaisuuksia tehdään johdossa, kehittämisy</w:t>
      </w:r>
      <w:r>
        <w:t>k</w:t>
      </w:r>
      <w:r>
        <w:t>sikössä sekä talous- ja henkilöstöhallintoyksikössä.</w:t>
      </w:r>
    </w:p>
    <w:p w:rsidR="001E4818" w:rsidRDefault="001E4818" w:rsidP="001E4818">
      <w:pPr>
        <w:pStyle w:val="VMOtsikkonum3"/>
      </w:pPr>
      <w:bookmarkStart w:id="86" w:name="_Toc384041302"/>
      <w:r>
        <w:t>Toimitilat</w:t>
      </w:r>
      <w:bookmarkEnd w:id="86"/>
    </w:p>
    <w:p w:rsidR="000258C3" w:rsidRDefault="000258C3" w:rsidP="000258C3">
      <w:pPr>
        <w:pStyle w:val="VMleipteksti"/>
        <w:ind w:left="1304"/>
      </w:pPr>
      <w:r>
        <w:t>Aluehallintovirastojen toimitiloista suurin osa on Senaatti-kiinteistöjen tiloja, mutta on myös yksityisten vuokranantajien tiloja. Tämä tulee ottaa huomioon toiminnan järje</w:t>
      </w:r>
      <w:r>
        <w:t>s</w:t>
      </w:r>
      <w:r>
        <w:t>tämisessä.</w:t>
      </w:r>
    </w:p>
    <w:p w:rsidR="000258C3" w:rsidRPr="00812C82" w:rsidRDefault="000258C3" w:rsidP="000258C3">
      <w:pPr>
        <w:pStyle w:val="VMleipteksti"/>
        <w:ind w:left="1304"/>
      </w:pPr>
    </w:p>
    <w:p w:rsidR="000258C3" w:rsidRDefault="000258C3" w:rsidP="000258C3">
      <w:pPr>
        <w:pStyle w:val="VMleipteksti"/>
        <w:ind w:left="1304"/>
      </w:pPr>
      <w:r>
        <w:t>Aluehallintovirastojen toimitilahallinnon tehtävät voidaan jaotella seuraaviin tehtäv</w:t>
      </w:r>
      <w:r>
        <w:t>ä</w:t>
      </w:r>
      <w:r>
        <w:t>kokonaisuuksiin: toimitilojen hankinta, käyttöönotto ja muutot, sopimushallinta, yll</w:t>
      </w:r>
      <w:r>
        <w:t>ä</w:t>
      </w:r>
      <w:r>
        <w:t>pito, toimitilojen kehittäminen, strateginen toimitilahallinto, kiinteistöjen tuki-</w:t>
      </w:r>
      <w:r>
        <w:lastRenderedPageBreak/>
        <w:t>infrastruktuuri, kokoustilat, videoneuvottelutilat, turvallisuus, terveellisyys ja tietojä</w:t>
      </w:r>
      <w:r>
        <w:t>r</w:t>
      </w:r>
      <w:r>
        <w:t>jestelmät. Tehtäväkokonaisuudet on määritelty tarkemmin liitteessä x.</w:t>
      </w:r>
    </w:p>
    <w:p w:rsidR="000258C3" w:rsidRDefault="000258C3" w:rsidP="000258C3">
      <w:pPr>
        <w:pStyle w:val="VMleipteksti"/>
        <w:ind w:left="1304"/>
      </w:pPr>
    </w:p>
    <w:p w:rsidR="000258C3" w:rsidRDefault="000258C3" w:rsidP="000258C3">
      <w:pPr>
        <w:pStyle w:val="VMleipteksti"/>
        <w:ind w:left="1304"/>
        <w:rPr>
          <w:color w:val="4F6228" w:themeColor="accent3" w:themeShade="80"/>
        </w:rPr>
      </w:pPr>
      <w:r>
        <w:t>Peruslinjaukseksi toimitilahallinnon osalta esitetään, että strategiset ja muut perusli</w:t>
      </w:r>
      <w:r>
        <w:t>n</w:t>
      </w:r>
      <w:r>
        <w:t>jaukset sekä toiminnan ohjeistaminen olisivat yhteistä, kootun hallinnon keskitettyä tehtävää</w:t>
      </w:r>
      <w:r w:rsidRPr="004F1947">
        <w:rPr>
          <w:color w:val="4F6228" w:themeColor="accent3" w:themeShade="80"/>
        </w:rPr>
        <w:t xml:space="preserve">. </w:t>
      </w:r>
    </w:p>
    <w:p w:rsidR="000258C3" w:rsidRPr="004F1947" w:rsidRDefault="000258C3" w:rsidP="000258C3">
      <w:pPr>
        <w:pStyle w:val="VMleipteksti"/>
        <w:ind w:left="1304"/>
        <w:rPr>
          <w:color w:val="4F6228" w:themeColor="accent3" w:themeShade="80"/>
        </w:rPr>
      </w:pPr>
    </w:p>
    <w:p w:rsidR="000258C3" w:rsidRPr="005E293F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 w:rsidRPr="005E293F">
        <w:rPr>
          <w:b/>
          <w:color w:val="4F6228" w:themeColor="accent3" w:themeShade="80"/>
        </w:rPr>
        <w:t>Valtion toimitilastrategia (Ehdotus 2020) ja sen liitteet ohjeistavat menettelyistä valtion toimitilahankinnoissa. Jos sopimuksesta ja muista vuokraukseen liittyvi</w:t>
      </w:r>
      <w:r w:rsidRPr="005E293F">
        <w:rPr>
          <w:b/>
          <w:color w:val="4F6228" w:themeColor="accent3" w:themeShade="80"/>
        </w:rPr>
        <w:t>s</w:t>
      </w:r>
      <w:r w:rsidRPr="005E293F">
        <w:rPr>
          <w:b/>
          <w:color w:val="4F6228" w:themeColor="accent3" w:themeShade="80"/>
        </w:rPr>
        <w:t xml:space="preserve">tä menoista aiheutuu koko sopimuskaudella valtiolle menoja yhteensä vähintään 5 milj. euroa arvonlisävero mukaan lukien, sitoutumisesta vuokrasopimukseen päättää ministeriö saatuaan valtioneuvoston raha-asiainvaliokunnan lausunnon. </w:t>
      </w:r>
    </w:p>
    <w:p w:rsidR="000258C3" w:rsidRPr="005E293F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</w:p>
    <w:p w:rsidR="000258C3" w:rsidRPr="005E293F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 w:rsidRPr="005E293F">
        <w:rPr>
          <w:b/>
          <w:color w:val="4F6228" w:themeColor="accent3" w:themeShade="80"/>
        </w:rPr>
        <w:t xml:space="preserve">Kaikkien </w:t>
      </w:r>
      <w:r>
        <w:rPr>
          <w:b/>
          <w:color w:val="4F6228" w:themeColor="accent3" w:themeShade="80"/>
        </w:rPr>
        <w:t>aluehallinto</w:t>
      </w:r>
      <w:r w:rsidRPr="005E293F">
        <w:rPr>
          <w:b/>
          <w:color w:val="4F6228" w:themeColor="accent3" w:themeShade="80"/>
        </w:rPr>
        <w:t>virastojen toimitilaratkaisujen tulee toteuttaa valtion toim</w:t>
      </w:r>
      <w:r w:rsidRPr="005E293F">
        <w:rPr>
          <w:b/>
          <w:color w:val="4F6228" w:themeColor="accent3" w:themeShade="80"/>
        </w:rPr>
        <w:t>i</w:t>
      </w:r>
      <w:r w:rsidRPr="005E293F">
        <w:rPr>
          <w:b/>
          <w:color w:val="4F6228" w:themeColor="accent3" w:themeShade="80"/>
        </w:rPr>
        <w:t xml:space="preserve">tilastrategiaa (Ehdotus 2020) ja </w:t>
      </w:r>
      <w:r>
        <w:rPr>
          <w:b/>
          <w:color w:val="4F6228" w:themeColor="accent3" w:themeShade="80"/>
        </w:rPr>
        <w:t>aluehallinto</w:t>
      </w:r>
      <w:r w:rsidRPr="005E293F">
        <w:rPr>
          <w:b/>
          <w:color w:val="4F6228" w:themeColor="accent3" w:themeShade="80"/>
        </w:rPr>
        <w:t>viraston on neuvoteltava kootun ha</w:t>
      </w:r>
      <w:r w:rsidRPr="005E293F">
        <w:rPr>
          <w:b/>
          <w:color w:val="4F6228" w:themeColor="accent3" w:themeShade="80"/>
        </w:rPr>
        <w:t>l</w:t>
      </w:r>
      <w:r w:rsidRPr="005E293F">
        <w:rPr>
          <w:b/>
          <w:color w:val="4F6228" w:themeColor="accent3" w:themeShade="80"/>
        </w:rPr>
        <w:t>linnon kanssa toteuttamisen ehdoista ja erityisesti strategialinjauksista poi</w:t>
      </w:r>
      <w:r w:rsidRPr="005E293F">
        <w:rPr>
          <w:b/>
          <w:color w:val="4F6228" w:themeColor="accent3" w:themeShade="80"/>
        </w:rPr>
        <w:t>k</w:t>
      </w:r>
      <w:r w:rsidRPr="005E293F">
        <w:rPr>
          <w:b/>
          <w:color w:val="4F6228" w:themeColor="accent3" w:themeShade="80"/>
        </w:rPr>
        <w:t>keamisista. Toimitilasopimukse</w:t>
      </w:r>
      <w:r>
        <w:rPr>
          <w:b/>
          <w:color w:val="4F6228" w:themeColor="accent3" w:themeShade="80"/>
        </w:rPr>
        <w:t>n vuokranantajan kanssa</w:t>
      </w:r>
      <w:r w:rsidRPr="005E293F">
        <w:rPr>
          <w:b/>
          <w:color w:val="4F6228" w:themeColor="accent3" w:themeShade="80"/>
        </w:rPr>
        <w:t xml:space="preserve"> te</w:t>
      </w:r>
      <w:r>
        <w:rPr>
          <w:b/>
          <w:color w:val="4F6228" w:themeColor="accent3" w:themeShade="80"/>
        </w:rPr>
        <w:t>kee</w:t>
      </w:r>
      <w:r w:rsidRPr="005E293F">
        <w:rPr>
          <w:b/>
          <w:color w:val="4F6228" w:themeColor="accent3" w:themeShade="80"/>
        </w:rPr>
        <w:t xml:space="preserve"> </w:t>
      </w:r>
      <w:r>
        <w:rPr>
          <w:b/>
          <w:color w:val="4F6228" w:themeColor="accent3" w:themeShade="80"/>
        </w:rPr>
        <w:t>kukin aluehalli</w:t>
      </w:r>
      <w:r>
        <w:rPr>
          <w:b/>
          <w:color w:val="4F6228" w:themeColor="accent3" w:themeShade="80"/>
        </w:rPr>
        <w:t>n</w:t>
      </w:r>
      <w:r>
        <w:rPr>
          <w:b/>
          <w:color w:val="4F6228" w:themeColor="accent3" w:themeShade="80"/>
        </w:rPr>
        <w:t>to</w:t>
      </w:r>
      <w:r w:rsidRPr="005E293F">
        <w:rPr>
          <w:b/>
          <w:color w:val="4F6228" w:themeColor="accent3" w:themeShade="80"/>
        </w:rPr>
        <w:t>virasto kootun hallinnon ja viraston yhteisen käsittelyn pohjalta.</w:t>
      </w:r>
      <w:r>
        <w:rPr>
          <w:b/>
          <w:color w:val="4F6228" w:themeColor="accent3" w:themeShade="80"/>
        </w:rPr>
        <w:t xml:space="preserve"> Toimitilas</w:t>
      </w:r>
      <w:r>
        <w:rPr>
          <w:b/>
          <w:color w:val="4F6228" w:themeColor="accent3" w:themeShade="80"/>
        </w:rPr>
        <w:t>o</w:t>
      </w:r>
      <w:r>
        <w:rPr>
          <w:b/>
          <w:color w:val="4F6228" w:themeColor="accent3" w:themeShade="80"/>
        </w:rPr>
        <w:t>pimuksen tekeminen edellyttää kootun hallinnon puoltoa yli 10 hengen tilajärje</w:t>
      </w:r>
      <w:r>
        <w:rPr>
          <w:b/>
          <w:color w:val="4F6228" w:themeColor="accent3" w:themeShade="80"/>
        </w:rPr>
        <w:t>s</w:t>
      </w:r>
      <w:r>
        <w:rPr>
          <w:b/>
          <w:color w:val="4F6228" w:themeColor="accent3" w:themeShade="80"/>
        </w:rPr>
        <w:t xml:space="preserve">telyjä koskevissa sopimusasioissa. </w:t>
      </w:r>
      <w:r w:rsidRPr="005E293F">
        <w:rPr>
          <w:b/>
          <w:color w:val="4F6228" w:themeColor="accent3" w:themeShade="80"/>
        </w:rPr>
        <w:t>Sopimushallinta keskit</w:t>
      </w:r>
      <w:r>
        <w:rPr>
          <w:b/>
          <w:color w:val="4F6228" w:themeColor="accent3" w:themeShade="80"/>
        </w:rPr>
        <w:t>e</w:t>
      </w:r>
      <w:r w:rsidRPr="005E293F">
        <w:rPr>
          <w:b/>
          <w:color w:val="4F6228" w:themeColor="accent3" w:themeShade="80"/>
        </w:rPr>
        <w:t>tää</w:t>
      </w:r>
      <w:r>
        <w:rPr>
          <w:b/>
          <w:color w:val="4F6228" w:themeColor="accent3" w:themeShade="80"/>
        </w:rPr>
        <w:t>n</w:t>
      </w:r>
      <w:r w:rsidRPr="005E293F">
        <w:rPr>
          <w:b/>
          <w:color w:val="4F6228" w:themeColor="accent3" w:themeShade="80"/>
        </w:rPr>
        <w:t xml:space="preserve"> kootun hallinnon vastuulle.</w:t>
      </w:r>
    </w:p>
    <w:p w:rsidR="000258C3" w:rsidRDefault="000258C3" w:rsidP="000258C3">
      <w:pPr>
        <w:pStyle w:val="VMleipteksti"/>
        <w:ind w:left="737"/>
      </w:pPr>
    </w:p>
    <w:p w:rsidR="000258C3" w:rsidRDefault="000258C3" w:rsidP="000258C3">
      <w:pPr>
        <w:pStyle w:val="VMleipteksti"/>
        <w:ind w:left="2024"/>
      </w:pPr>
    </w:p>
    <w:p w:rsidR="000258C3" w:rsidRPr="00A27675" w:rsidRDefault="000258C3" w:rsidP="000258C3">
      <w:pPr>
        <w:pStyle w:val="VMleipteksti"/>
        <w:ind w:left="0"/>
        <w:rPr>
          <w:b/>
        </w:rPr>
      </w:pPr>
      <w:r w:rsidRPr="00A27675">
        <w:rPr>
          <w:b/>
        </w:rPr>
        <w:t>Taulukkomuodossa tehtävien jako</w:t>
      </w:r>
      <w:r>
        <w:rPr>
          <w:b/>
        </w:rPr>
        <w:t>, ehdotus</w:t>
      </w:r>
      <w:r w:rsidRPr="00A27675">
        <w:rPr>
          <w:b/>
        </w:rPr>
        <w:t xml:space="preserve"> / toimitilahallinto:</w:t>
      </w:r>
    </w:p>
    <w:p w:rsidR="000258C3" w:rsidRDefault="000258C3" w:rsidP="000258C3">
      <w:pPr>
        <w:pStyle w:val="VMleipteksti"/>
        <w:ind w:left="1304"/>
      </w:pPr>
    </w:p>
    <w:tbl>
      <w:tblPr>
        <w:tblStyle w:val="TaulukkoRuudukko"/>
        <w:tblW w:w="10798" w:type="dxa"/>
        <w:tblInd w:w="737" w:type="dxa"/>
        <w:tblLook w:val="04A0"/>
      </w:tblPr>
      <w:tblGrid>
        <w:gridCol w:w="3044"/>
        <w:gridCol w:w="3095"/>
        <w:gridCol w:w="2990"/>
        <w:gridCol w:w="2483"/>
      </w:tblGrid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>
              <w:rPr>
                <w:b/>
              </w:rPr>
              <w:t>TOIMITILAHALLINNON TEHTÄVÄ</w:t>
            </w:r>
          </w:p>
        </w:tc>
        <w:tc>
          <w:tcPr>
            <w:tcW w:w="3095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HALKO</w:t>
            </w:r>
          </w:p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proofErr w:type="gramStart"/>
            <w:r w:rsidRPr="00A27675">
              <w:rPr>
                <w:b/>
              </w:rPr>
              <w:t>KOOTUSTI</w:t>
            </w:r>
            <w:proofErr w:type="gramEnd"/>
          </w:p>
        </w:tc>
        <w:tc>
          <w:tcPr>
            <w:tcW w:w="2323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>
              <w:rPr>
                <w:b/>
              </w:rPr>
              <w:t>AVI-VIRASTO</w:t>
            </w:r>
            <w:r w:rsidRPr="00A27675">
              <w:rPr>
                <w:b/>
              </w:rPr>
              <w:t>KOHTAISESTI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  <w:i/>
              </w:rPr>
            </w:pPr>
            <w:r w:rsidRPr="00A27675">
              <w:rPr>
                <w:b/>
                <w:i/>
              </w:rPr>
              <w:t>HUOMIOITAVAA</w:t>
            </w: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Toimitilastrategia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Valtion toimitilastrategia (2020)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Avien</w:t>
            </w:r>
            <w:proofErr w:type="spellEnd"/>
            <w:r>
              <w:t xml:space="preserve"> toimitilastrategia</w:t>
            </w: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t>Paikallinen soveltaminen mm. toimintaympäristö ja henkilöstö huomioiden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Virastokohtainen/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työnantajakohtainen toimit</w:t>
            </w:r>
            <w:r>
              <w:t>i</w:t>
            </w:r>
            <w:r>
              <w:t>laohjelma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Pr="00E254F0" w:rsidRDefault="000258C3" w:rsidP="000258C3">
            <w:pPr>
              <w:pStyle w:val="VMleipteksti"/>
              <w:ind w:left="0"/>
              <w:rPr>
                <w:i/>
              </w:rPr>
            </w:pPr>
            <w:r w:rsidRPr="00E254F0">
              <w:rPr>
                <w:i/>
              </w:rPr>
              <w:t>Konseptiohjaus/-käsikirja ja sen sit</w:t>
            </w:r>
            <w:r w:rsidRPr="00E254F0">
              <w:rPr>
                <w:i/>
              </w:rPr>
              <w:t>o</w:t>
            </w:r>
            <w:r w:rsidRPr="00E254F0">
              <w:rPr>
                <w:i/>
              </w:rPr>
              <w:t xml:space="preserve">vuus vrt. </w:t>
            </w:r>
            <w:proofErr w:type="spellStart"/>
            <w:r w:rsidRPr="00E254F0">
              <w:rPr>
                <w:i/>
              </w:rPr>
              <w:t>ELYt</w:t>
            </w:r>
            <w:proofErr w:type="spellEnd"/>
            <w:r w:rsidRPr="00E254F0">
              <w:rPr>
                <w:i/>
              </w:rPr>
              <w:t xml:space="preserve"> taloko</w:t>
            </w:r>
            <w:r w:rsidRPr="00E254F0">
              <w:rPr>
                <w:i/>
              </w:rPr>
              <w:t>h</w:t>
            </w:r>
            <w:r w:rsidRPr="00E254F0">
              <w:rPr>
                <w:i/>
              </w:rPr>
              <w:t>taista soveltamista esim. kulttuurihistor</w:t>
            </w:r>
            <w:r w:rsidRPr="00E254F0">
              <w:rPr>
                <w:i/>
              </w:rPr>
              <w:t>i</w:t>
            </w:r>
            <w:r w:rsidRPr="00E254F0">
              <w:rPr>
                <w:i/>
              </w:rPr>
              <w:t>alliset rajoitteet</w:t>
            </w:r>
            <w:r>
              <w:rPr>
                <w:i/>
              </w:rPr>
              <w:t xml:space="preserve"> hu</w:t>
            </w:r>
            <w:r>
              <w:rPr>
                <w:i/>
              </w:rPr>
              <w:t>o</w:t>
            </w:r>
            <w:r>
              <w:rPr>
                <w:i/>
              </w:rPr>
              <w:t>mioiden</w:t>
            </w: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Strateginen toimitilahalli</w:t>
            </w:r>
            <w:r w:rsidRPr="00A27675">
              <w:rPr>
                <w:b/>
              </w:rPr>
              <w:t>n</w:t>
            </w:r>
            <w:r w:rsidRPr="00A27675">
              <w:rPr>
                <w:b/>
              </w:rPr>
              <w:t>to</w:t>
            </w:r>
          </w:p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Toiminnan strategia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Esim. konseptityö, konseptin kehittäminen ja päivitys</w:t>
            </w: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t>Paikallinen soveltaminen mm. toimintaympäristö ja henkilöstö huomioiden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Pr="00352973" w:rsidRDefault="000258C3" w:rsidP="000258C3">
            <w:pPr>
              <w:pStyle w:val="VMleipteksti"/>
              <w:ind w:left="0"/>
              <w:rPr>
                <w:i/>
              </w:rPr>
            </w:pPr>
            <w:proofErr w:type="gramStart"/>
            <w:r>
              <w:rPr>
                <w:i/>
              </w:rPr>
              <w:t>Verkostoitunut y</w:t>
            </w:r>
            <w:r w:rsidRPr="00352973">
              <w:rPr>
                <w:i/>
              </w:rPr>
              <w:t>htei</w:t>
            </w:r>
            <w:r w:rsidRPr="00352973">
              <w:rPr>
                <w:i/>
              </w:rPr>
              <w:t>s</w:t>
            </w:r>
            <w:r w:rsidRPr="00352973">
              <w:rPr>
                <w:i/>
              </w:rPr>
              <w:t>työ</w:t>
            </w:r>
            <w:proofErr w:type="gramEnd"/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Toimitilojen hankinta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Toimitilasopimusten valmi</w:t>
            </w:r>
            <w:r>
              <w:t>s</w:t>
            </w:r>
            <w:r>
              <w:t>telun, neuvottelun ja laatim</w:t>
            </w:r>
            <w:r>
              <w:t>i</w:t>
            </w:r>
            <w:r>
              <w:t xml:space="preserve">sen tuki virastoille. 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Toimitilasopimusten arviointi (strategian-, linjausten- ja konseptinmukaisuus) ja puo</w:t>
            </w:r>
            <w:r>
              <w:t>l</w:t>
            </w:r>
            <w:r>
              <w:t>taminen allekirjoittamista varten.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Pr="008B339B" w:rsidRDefault="000258C3" w:rsidP="000258C3">
            <w:pPr>
              <w:pStyle w:val="VMleipteksti"/>
              <w:ind w:left="0"/>
              <w:rPr>
                <w:color w:val="FF0000"/>
              </w:rPr>
            </w:pP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>Toimitilasopimusneuvottelut ja toimitilasopimusten t</w:t>
            </w:r>
            <w:r>
              <w:t>e</w:t>
            </w:r>
            <w:r>
              <w:t>keminen.</w:t>
            </w:r>
            <w:proofErr w:type="gramEnd"/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Default="000258C3" w:rsidP="000258C3">
            <w:pPr>
              <w:pStyle w:val="VMleipteksti"/>
              <w:ind w:left="0"/>
              <w:rPr>
                <w:i/>
              </w:rPr>
            </w:pPr>
            <w:r>
              <w:rPr>
                <w:i/>
              </w:rPr>
              <w:t>3 raja-arvoa:</w:t>
            </w:r>
          </w:p>
          <w:p w:rsidR="000258C3" w:rsidRDefault="000258C3" w:rsidP="000258C3">
            <w:pPr>
              <w:pStyle w:val="VMleipteksti"/>
              <w:ind w:left="0"/>
              <w:rPr>
                <w:i/>
              </w:rPr>
            </w:pPr>
            <w:r>
              <w:rPr>
                <w:i/>
              </w:rPr>
              <w:t xml:space="preserve">1) sopimuskaudella yli 5 </w:t>
            </w:r>
            <w:proofErr w:type="spellStart"/>
            <w:r>
              <w:rPr>
                <w:i/>
              </w:rPr>
              <w:t>m€</w:t>
            </w:r>
            <w:proofErr w:type="spellEnd"/>
            <w:r>
              <w:rPr>
                <w:i/>
              </w:rPr>
              <w:t xml:space="preserve"> menorajan ylitt</w:t>
            </w:r>
            <w:r>
              <w:rPr>
                <w:i/>
              </w:rPr>
              <w:t>ä</w:t>
            </w:r>
            <w:r>
              <w:rPr>
                <w:i/>
              </w:rPr>
              <w:t>vät: rahavaliokuntak</w:t>
            </w:r>
            <w:r>
              <w:rPr>
                <w:i/>
              </w:rPr>
              <w:t>ä</w:t>
            </w:r>
            <w:r>
              <w:rPr>
                <w:i/>
              </w:rPr>
              <w:t>sittely ja ministeriön puolto edellytyksenä</w:t>
            </w:r>
          </w:p>
          <w:p w:rsidR="000258C3" w:rsidRDefault="000258C3" w:rsidP="000258C3">
            <w:pPr>
              <w:pStyle w:val="VMleipteksti"/>
              <w:ind w:left="0"/>
              <w:rPr>
                <w:i/>
              </w:rPr>
            </w:pPr>
            <w:r>
              <w:rPr>
                <w:i/>
              </w:rPr>
              <w:t>2) yli 10 henkilön to</w:t>
            </w:r>
            <w:r>
              <w:rPr>
                <w:i/>
              </w:rPr>
              <w:t>i</w:t>
            </w:r>
            <w:r>
              <w:rPr>
                <w:i/>
              </w:rPr>
              <w:t>mitilaratkaisut: kootun hallinnon puolto ede</w:t>
            </w:r>
            <w:r>
              <w:rPr>
                <w:i/>
              </w:rPr>
              <w:t>l</w:t>
            </w:r>
            <w:r>
              <w:rPr>
                <w:i/>
              </w:rPr>
              <w:t>lytyksenä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rPr>
                <w:i/>
              </w:rPr>
              <w:t>3) alle 10 henkilön toimitilaratkaisut: ei erityisedellytyksiä y</w:t>
            </w:r>
            <w:r>
              <w:rPr>
                <w:i/>
              </w:rPr>
              <w:t>h</w:t>
            </w:r>
            <w:r>
              <w:rPr>
                <w:i/>
              </w:rPr>
              <w:t>teisen strategian lisäksi</w:t>
            </w: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Toimitilojen kehittäminen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 xml:space="preserve">Toiminta- ja palvelumalleista </w:t>
            </w:r>
            <w:r>
              <w:lastRenderedPageBreak/>
              <w:t>strategioista johdetut linjau</w:t>
            </w:r>
            <w:r>
              <w:t>k</w:t>
            </w:r>
            <w:r>
              <w:t>set</w:t>
            </w:r>
            <w:proofErr w:type="gramEnd"/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Senaatin ja ulkopuolisten asiantuntijoiden käyttäm</w:t>
            </w:r>
            <w:r>
              <w:t>i</w:t>
            </w:r>
            <w:r>
              <w:t>nen/yhteistyö</w:t>
            </w:r>
          </w:p>
          <w:p w:rsidR="000258C3" w:rsidRDefault="000258C3" w:rsidP="000258C3">
            <w:pPr>
              <w:pStyle w:val="VMleipteksti"/>
              <w:ind w:left="0"/>
            </w:pP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lastRenderedPageBreak/>
              <w:t xml:space="preserve">Paikallinen soveltaminen </w:t>
            </w:r>
            <w:r>
              <w:lastRenderedPageBreak/>
              <w:t>mm. toimintaympäristö ja henkilöstö huomioiden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Pr="00A27675" w:rsidRDefault="000258C3" w:rsidP="000258C3">
            <w:pPr>
              <w:pStyle w:val="VMleipteksti"/>
              <w:ind w:left="0"/>
              <w:rPr>
                <w:i/>
              </w:rPr>
            </w:pPr>
            <w:r w:rsidRPr="00A27675">
              <w:rPr>
                <w:i/>
              </w:rPr>
              <w:lastRenderedPageBreak/>
              <w:t>Arkkitehdit, sisustu</w:t>
            </w:r>
            <w:r w:rsidRPr="00A27675">
              <w:rPr>
                <w:i/>
              </w:rPr>
              <w:t>s</w:t>
            </w:r>
            <w:r w:rsidRPr="00A27675">
              <w:rPr>
                <w:i/>
              </w:rPr>
              <w:lastRenderedPageBreak/>
              <w:t xml:space="preserve">suunnittelu, </w:t>
            </w:r>
            <w:proofErr w:type="spellStart"/>
            <w:r w:rsidRPr="00A27675">
              <w:rPr>
                <w:i/>
              </w:rPr>
              <w:t>akustikot</w:t>
            </w:r>
            <w:proofErr w:type="spellEnd"/>
            <w:r w:rsidRPr="00A27675">
              <w:rPr>
                <w:i/>
              </w:rPr>
              <w:t xml:space="preserve">, </w:t>
            </w:r>
            <w:proofErr w:type="spellStart"/>
            <w:r w:rsidRPr="00A27675">
              <w:rPr>
                <w:i/>
              </w:rPr>
              <w:t>LVIS-teknikot</w:t>
            </w:r>
            <w:proofErr w:type="spellEnd"/>
            <w:r w:rsidRPr="00A27675">
              <w:rPr>
                <w:i/>
              </w:rPr>
              <w:t>, turvall</w:t>
            </w:r>
            <w:r w:rsidRPr="00A27675">
              <w:rPr>
                <w:i/>
              </w:rPr>
              <w:t>i</w:t>
            </w:r>
            <w:r w:rsidRPr="00A27675">
              <w:rPr>
                <w:i/>
              </w:rPr>
              <w:t>suustekniikka, kalu</w:t>
            </w:r>
            <w:r w:rsidRPr="00A27675">
              <w:rPr>
                <w:i/>
              </w:rPr>
              <w:t>s</w:t>
            </w:r>
            <w:r w:rsidRPr="00A27675">
              <w:rPr>
                <w:i/>
              </w:rPr>
              <w:t>tustoimittajat jne.</w:t>
            </w: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lastRenderedPageBreak/>
              <w:t>Toimitilapalvelut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Palvelumallit</w:t>
            </w:r>
          </w:p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>Ostopalvelut (keskitetty ha</w:t>
            </w:r>
            <w:r>
              <w:t>n</w:t>
            </w:r>
            <w:r>
              <w:t>kinta, Senaatti-yhteistyö)</w:t>
            </w:r>
            <w:proofErr w:type="gramEnd"/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Managerointiyhteistyö</w:t>
            </w:r>
            <w:proofErr w:type="spellEnd"/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 xml:space="preserve">Yhteys palveluntarjoajaan paikallisesti, </w:t>
            </w:r>
            <w:r w:rsidRPr="008B339B">
              <w:rPr>
                <w:color w:val="FF0000"/>
              </w:rPr>
              <w:t>keskitetyt ra</w:t>
            </w:r>
            <w:r w:rsidRPr="008B339B">
              <w:rPr>
                <w:color w:val="FF0000"/>
              </w:rPr>
              <w:t>a</w:t>
            </w:r>
            <w:r w:rsidRPr="008B339B">
              <w:rPr>
                <w:color w:val="FF0000"/>
              </w:rPr>
              <w:t>misopimukset Senaatin kanssa, Senaatti myös väl</w:t>
            </w:r>
            <w:r w:rsidRPr="008B339B">
              <w:rPr>
                <w:color w:val="FF0000"/>
              </w:rPr>
              <w:t>i</w:t>
            </w:r>
            <w:r w:rsidRPr="008B339B">
              <w:rPr>
                <w:color w:val="FF0000"/>
              </w:rPr>
              <w:t>vuokraajaksi kaikkiin ratka</w:t>
            </w:r>
            <w:r w:rsidRPr="008B339B">
              <w:rPr>
                <w:color w:val="FF0000"/>
              </w:rPr>
              <w:t>i</w:t>
            </w:r>
            <w:r w:rsidRPr="008B339B">
              <w:rPr>
                <w:color w:val="FF0000"/>
              </w:rPr>
              <w:t>suihin.</w:t>
            </w:r>
            <w:proofErr w:type="gramEnd"/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Pr="00162B4D" w:rsidRDefault="000258C3" w:rsidP="000258C3">
            <w:pPr>
              <w:pStyle w:val="VMleipteksti"/>
              <w:ind w:left="0"/>
              <w:rPr>
                <w:i/>
              </w:rPr>
            </w:pPr>
            <w:proofErr w:type="spellStart"/>
            <w:r w:rsidRPr="00162B4D">
              <w:rPr>
                <w:i/>
              </w:rPr>
              <w:t>Senaatti-Hansel-yhteistyö</w:t>
            </w:r>
            <w:proofErr w:type="spellEnd"/>
            <w:r w:rsidRPr="00162B4D">
              <w:rPr>
                <w:i/>
              </w:rPr>
              <w:t xml:space="preserve">: Senaatti käyttää </w:t>
            </w:r>
            <w:proofErr w:type="spellStart"/>
            <w:r w:rsidRPr="00162B4D">
              <w:rPr>
                <w:i/>
              </w:rPr>
              <w:t>Hanselin</w:t>
            </w:r>
            <w:proofErr w:type="spellEnd"/>
            <w:r w:rsidRPr="00162B4D">
              <w:rPr>
                <w:i/>
              </w:rPr>
              <w:t xml:space="preserve"> ki</w:t>
            </w:r>
            <w:r w:rsidRPr="00162B4D">
              <w:rPr>
                <w:i/>
              </w:rPr>
              <w:t>l</w:t>
            </w:r>
            <w:r w:rsidRPr="00162B4D">
              <w:rPr>
                <w:i/>
              </w:rPr>
              <w:t>pailuttamia toimittajia</w:t>
            </w: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Sopimushallinta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Ohjaustoimivalta, ohjaavan ministeriön yhteys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>Keskitetty sopimusseuranta (HTH)</w:t>
            </w:r>
            <w:proofErr w:type="gramEnd"/>
          </w:p>
          <w:p w:rsidR="000258C3" w:rsidRPr="008B339B" w:rsidRDefault="000258C3" w:rsidP="000258C3">
            <w:pPr>
              <w:pStyle w:val="VMleipteksti"/>
              <w:numPr>
                <w:ilvl w:val="0"/>
                <w:numId w:val="1"/>
              </w:numPr>
              <w:spacing w:before="240" w:after="240"/>
              <w:ind w:left="0"/>
              <w:rPr>
                <w:color w:val="FF0000"/>
              </w:rPr>
            </w:pP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t>Vuokrasopimukset</w:t>
            </w:r>
          </w:p>
          <w:p w:rsidR="000258C3" w:rsidRDefault="000258C3" w:rsidP="000258C3">
            <w:pPr>
              <w:pStyle w:val="VMleipteksti"/>
              <w:ind w:left="0"/>
              <w:rPr>
                <w:color w:val="FF0000"/>
              </w:rPr>
            </w:pPr>
            <w:r>
              <w:t>Palvelusopimukset</w:t>
            </w:r>
            <w:r w:rsidRPr="000C6957">
              <w:rPr>
                <w:color w:val="FF0000"/>
              </w:rPr>
              <w:t xml:space="preserve"> </w:t>
            </w:r>
          </w:p>
          <w:p w:rsidR="000258C3" w:rsidRDefault="000258C3" w:rsidP="000258C3">
            <w:pPr>
              <w:pStyle w:val="VMleipteksti"/>
              <w:ind w:left="0"/>
              <w:rPr>
                <w:color w:val="FF0000"/>
              </w:rPr>
            </w:pPr>
          </w:p>
          <w:p w:rsidR="000258C3" w:rsidRPr="008B339B" w:rsidRDefault="000258C3" w:rsidP="000258C3">
            <w:pPr>
              <w:pStyle w:val="VMleipteksti"/>
              <w:ind w:left="0"/>
              <w:rPr>
                <w:color w:val="FF0000"/>
              </w:rPr>
            </w:pPr>
            <w:r w:rsidRPr="008B339B">
              <w:rPr>
                <w:color w:val="FF0000"/>
              </w:rPr>
              <w:t xml:space="preserve">Joustavat </w:t>
            </w:r>
            <w:r>
              <w:rPr>
                <w:color w:val="FF0000"/>
              </w:rPr>
              <w:t xml:space="preserve">alle 10 henkilöä koskevat </w:t>
            </w:r>
            <w:r w:rsidRPr="008B339B">
              <w:rPr>
                <w:color w:val="FF0000"/>
              </w:rPr>
              <w:t>muutokset virast</w:t>
            </w:r>
            <w:r w:rsidRPr="008B339B">
              <w:rPr>
                <w:color w:val="FF0000"/>
              </w:rPr>
              <w:t>o</w:t>
            </w:r>
            <w:r w:rsidRPr="008B339B">
              <w:rPr>
                <w:color w:val="FF0000"/>
              </w:rPr>
              <w:t>kohtaisesti (esim. yksittäiset tilat, sopimustarkennukset)</w:t>
            </w:r>
          </w:p>
          <w:p w:rsidR="000258C3" w:rsidRPr="000C6957" w:rsidRDefault="000258C3" w:rsidP="000258C3">
            <w:pPr>
              <w:pStyle w:val="VMleipteksti"/>
              <w:ind w:left="0"/>
              <w:rPr>
                <w:color w:val="FF0000"/>
              </w:rPr>
            </w:pP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Default="000258C3" w:rsidP="000258C3">
            <w:pPr>
              <w:pStyle w:val="VMleipteksti"/>
              <w:ind w:left="0"/>
              <w:rPr>
                <w:i/>
              </w:rPr>
            </w:pPr>
            <w:r w:rsidRPr="00162B4D">
              <w:rPr>
                <w:i/>
              </w:rPr>
              <w:t xml:space="preserve">Sopimus on </w:t>
            </w:r>
            <w:proofErr w:type="spellStart"/>
            <w:r w:rsidRPr="00162B4D">
              <w:rPr>
                <w:i/>
              </w:rPr>
              <w:t>HTH:ssa</w:t>
            </w:r>
            <w:proofErr w:type="spellEnd"/>
            <w:r w:rsidRPr="00162B4D">
              <w:rPr>
                <w:i/>
              </w:rPr>
              <w:t xml:space="preserve">, </w:t>
            </w:r>
            <w:r>
              <w:rPr>
                <w:i/>
              </w:rPr>
              <w:t>aloite</w:t>
            </w:r>
            <w:r w:rsidRPr="00162B4D">
              <w:rPr>
                <w:i/>
              </w:rPr>
              <w:t xml:space="preserve"> muutosneuvott</w:t>
            </w:r>
            <w:r w:rsidRPr="00162B4D">
              <w:rPr>
                <w:i/>
              </w:rPr>
              <w:t>e</w:t>
            </w:r>
            <w:r w:rsidRPr="00162B4D">
              <w:rPr>
                <w:i/>
              </w:rPr>
              <w:t>lussa?</w:t>
            </w:r>
          </w:p>
          <w:p w:rsidR="000258C3" w:rsidRPr="00162B4D" w:rsidRDefault="000258C3" w:rsidP="000258C3">
            <w:pPr>
              <w:pStyle w:val="VMleipteksti"/>
              <w:ind w:left="0"/>
              <w:rPr>
                <w:i/>
              </w:rPr>
            </w:pPr>
            <w:r>
              <w:rPr>
                <w:i/>
              </w:rPr>
              <w:t xml:space="preserve"> roolit: Hyväksyjä - allekirjoittaja - yhtey</w:t>
            </w:r>
            <w:r>
              <w:rPr>
                <w:i/>
              </w:rPr>
              <w:t>s</w:t>
            </w:r>
            <w:r>
              <w:rPr>
                <w:i/>
              </w:rPr>
              <w:t>henkilö</w:t>
            </w: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Turvallisuus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Terveellisyys ja turvallisuu</w:t>
            </w:r>
            <w:r>
              <w:t>s</w:t>
            </w:r>
            <w:r>
              <w:t>politiikka/-tavoitteet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Vuokranantajan vastuu (S</w:t>
            </w:r>
            <w:r>
              <w:t>e</w:t>
            </w:r>
            <w:r>
              <w:t>naatti-yhteistyö)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VAHTI-ohjeen</w:t>
            </w:r>
            <w:proofErr w:type="spellEnd"/>
            <w:r>
              <w:t xml:space="preserve"> linjaukset mm. </w:t>
            </w:r>
            <w:proofErr w:type="spellStart"/>
            <w:r>
              <w:t>vyöhykkeistys</w:t>
            </w:r>
            <w:proofErr w:type="spellEnd"/>
            <w:r>
              <w:t xml:space="preserve"> tietoturva</w:t>
            </w:r>
          </w:p>
          <w:p w:rsidR="000258C3" w:rsidRPr="008B339B" w:rsidRDefault="000258C3" w:rsidP="000258C3">
            <w:pPr>
              <w:pStyle w:val="VMleipteksti"/>
              <w:numPr>
                <w:ilvl w:val="0"/>
                <w:numId w:val="1"/>
              </w:numPr>
              <w:spacing w:before="240" w:after="240"/>
              <w:ind w:left="0"/>
              <w:rPr>
                <w:color w:val="FF0000"/>
              </w:rPr>
            </w:pPr>
            <w:proofErr w:type="spellStart"/>
            <w:r w:rsidRPr="008B339B">
              <w:rPr>
                <w:color w:val="FF0000"/>
              </w:rPr>
              <w:t>AVI:t</w:t>
            </w:r>
            <w:proofErr w:type="spellEnd"/>
            <w:r w:rsidRPr="008B339B">
              <w:rPr>
                <w:color w:val="FF0000"/>
              </w:rPr>
              <w:t xml:space="preserve"> rakentavat työsuojel</w:t>
            </w:r>
            <w:r w:rsidRPr="008B339B">
              <w:rPr>
                <w:color w:val="FF0000"/>
              </w:rPr>
              <w:t>u</w:t>
            </w:r>
            <w:r w:rsidRPr="008B339B">
              <w:rPr>
                <w:color w:val="FF0000"/>
              </w:rPr>
              <w:t>päällikön roolin valtakunna</w:t>
            </w:r>
            <w:r w:rsidRPr="008B339B">
              <w:rPr>
                <w:color w:val="FF0000"/>
              </w:rPr>
              <w:t>l</w:t>
            </w:r>
            <w:r w:rsidRPr="008B339B">
              <w:rPr>
                <w:color w:val="FF0000"/>
              </w:rPr>
              <w:t>liseksi, yhtenäiset linjat</w:t>
            </w: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t>Työturvallisuuslaki ja Työ</w:t>
            </w:r>
            <w:r>
              <w:t>n</w:t>
            </w:r>
            <w:r>
              <w:t>antajavastuu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SIR-toiminta</w:t>
            </w:r>
            <w:proofErr w:type="spellEnd"/>
            <w:r>
              <w:t xml:space="preserve"> (</w:t>
            </w:r>
            <w:proofErr w:type="spellStart"/>
            <w:r>
              <w:t>ts-päällikkö</w:t>
            </w:r>
            <w:proofErr w:type="spellEnd"/>
            <w:r>
              <w:t xml:space="preserve">, </w:t>
            </w:r>
            <w:proofErr w:type="spellStart"/>
            <w:r>
              <w:t>ts-valtuutettu</w:t>
            </w:r>
            <w:proofErr w:type="spellEnd"/>
            <w:r>
              <w:t xml:space="preserve">, </w:t>
            </w:r>
            <w:proofErr w:type="spellStart"/>
            <w:r>
              <w:t>tth-edustaja</w:t>
            </w:r>
            <w:proofErr w:type="spellEnd"/>
            <w:r>
              <w:t>, muut toimitilan paikalliset edustajat)</w:t>
            </w:r>
          </w:p>
          <w:p w:rsidR="000258C3" w:rsidRPr="000C6957" w:rsidRDefault="000258C3" w:rsidP="000258C3">
            <w:pPr>
              <w:pStyle w:val="VMleipteksti"/>
              <w:ind w:left="0"/>
              <w:rPr>
                <w:color w:val="FF0000"/>
              </w:rPr>
            </w:pP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Pr="00162B4D" w:rsidRDefault="000258C3" w:rsidP="000258C3">
            <w:pPr>
              <w:pStyle w:val="VMleipteksti"/>
              <w:ind w:left="0"/>
              <w:rPr>
                <w:i/>
              </w:rPr>
            </w:pPr>
            <w:r w:rsidRPr="00162B4D">
              <w:rPr>
                <w:i/>
              </w:rPr>
              <w:t xml:space="preserve">Liittyy myös </w:t>
            </w:r>
            <w:proofErr w:type="spellStart"/>
            <w:r w:rsidRPr="00162B4D">
              <w:rPr>
                <w:i/>
              </w:rPr>
              <w:t>HEHA-työturvallisuus</w:t>
            </w:r>
            <w:proofErr w:type="spellEnd"/>
          </w:p>
          <w:p w:rsidR="000258C3" w:rsidRDefault="000258C3" w:rsidP="000258C3">
            <w:pPr>
              <w:pStyle w:val="VMleipteksti"/>
              <w:ind w:left="0"/>
              <w:rPr>
                <w:i/>
              </w:rPr>
            </w:pPr>
            <w:proofErr w:type="spellStart"/>
            <w:r w:rsidRPr="00162B4D">
              <w:rPr>
                <w:i/>
              </w:rPr>
              <w:t>aspa-turvallisuus</w:t>
            </w:r>
            <w:proofErr w:type="spellEnd"/>
          </w:p>
          <w:p w:rsidR="000258C3" w:rsidRPr="00162B4D" w:rsidRDefault="000258C3" w:rsidP="000258C3">
            <w:pPr>
              <w:pStyle w:val="VMleipteksti"/>
              <w:ind w:left="0"/>
              <w:rPr>
                <w:i/>
              </w:rPr>
            </w:pPr>
          </w:p>
          <w:p w:rsidR="000258C3" w:rsidRPr="00162B4D" w:rsidRDefault="000258C3" w:rsidP="000258C3">
            <w:pPr>
              <w:pStyle w:val="VMleipteksti"/>
              <w:ind w:left="0"/>
              <w:rPr>
                <w:i/>
              </w:rPr>
            </w:pPr>
            <w:r w:rsidRPr="00162B4D">
              <w:rPr>
                <w:i/>
              </w:rPr>
              <w:t>TIETOHA tietoturva</w:t>
            </w:r>
            <w:r w:rsidRPr="00162B4D">
              <w:rPr>
                <w:i/>
              </w:rPr>
              <w:t>l</w:t>
            </w:r>
            <w:r w:rsidRPr="00162B4D">
              <w:rPr>
                <w:i/>
              </w:rPr>
              <w:t>lisuus</w:t>
            </w: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Tietojärjestelmät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HTH pääkäyttäjä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 xml:space="preserve">Raportointi </w:t>
            </w: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SenaatTila</w:t>
            </w:r>
            <w:proofErr w:type="spellEnd"/>
            <w:r>
              <w:t xml:space="preserve"> ym. kiinteist</w:t>
            </w:r>
            <w:r>
              <w:t>ö</w:t>
            </w:r>
            <w:r>
              <w:t>kohtaiset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HTH tiedonkeruu ja hy</w:t>
            </w:r>
            <w:r>
              <w:t>ö</w:t>
            </w:r>
            <w:r>
              <w:t>dyntäminen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Default="000258C3" w:rsidP="000258C3">
            <w:pPr>
              <w:pStyle w:val="VMleipteksti"/>
              <w:ind w:left="0"/>
            </w:pPr>
            <w:r>
              <w:rPr>
                <w:i/>
              </w:rPr>
              <w:t>Toimintamallina vu</w:t>
            </w:r>
            <w:r>
              <w:rPr>
                <w:i/>
              </w:rPr>
              <w:t>o</w:t>
            </w:r>
            <w:r>
              <w:rPr>
                <w:i/>
              </w:rPr>
              <w:t>desta 2010</w:t>
            </w: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Käyttöönotto, muutot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Palveluiden järjestäm</w:t>
            </w:r>
            <w:r>
              <w:t>i</w:t>
            </w:r>
            <w:r>
              <w:t>nen/hankehankinnat</w:t>
            </w: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t>Paikallinen toiminta mu</w:t>
            </w:r>
            <w:r>
              <w:t>u</w:t>
            </w:r>
            <w:r>
              <w:t>tot/tilajärjestelyt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Tilojen käyttö periaatteella ”tilankäyttäjät jakavat tila</w:t>
            </w:r>
            <w:r>
              <w:t>n</w:t>
            </w:r>
            <w:r>
              <w:t>sa”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Default="000258C3" w:rsidP="000258C3">
            <w:pPr>
              <w:pStyle w:val="VMleipteksti"/>
              <w:ind w:left="0"/>
            </w:pP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Ylläpito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Vuokra- ja käyttäjäpalvel</w:t>
            </w:r>
            <w:r>
              <w:t>u</w:t>
            </w:r>
            <w:r>
              <w:t>sopimukseen liittyvät</w:t>
            </w: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t>Ostopalvelut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Kiinteistöhuolto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(Virastopalvelu)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Käyttäjien päivittäistoiminta</w:t>
            </w: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SenaatTila</w:t>
            </w:r>
            <w:proofErr w:type="spellEnd"/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Default="000258C3" w:rsidP="000258C3">
            <w:pPr>
              <w:pStyle w:val="VMleipteksti"/>
              <w:ind w:left="0"/>
            </w:pPr>
          </w:p>
        </w:tc>
      </w:tr>
      <w:tr w:rsidR="000258C3" w:rsidTr="000258C3">
        <w:tc>
          <w:tcPr>
            <w:tcW w:w="3044" w:type="dxa"/>
          </w:tcPr>
          <w:p w:rsidR="000258C3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Kiinteistöjen tuki-infr</w:t>
            </w:r>
            <w:r>
              <w:rPr>
                <w:b/>
              </w:rPr>
              <w:t>astruktuuri</w:t>
            </w:r>
          </w:p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>
              <w:rPr>
                <w:b/>
              </w:rPr>
              <w:t xml:space="preserve">(aulapalvelut, ravintola, </w:t>
            </w:r>
            <w:r>
              <w:rPr>
                <w:b/>
              </w:rPr>
              <w:lastRenderedPageBreak/>
              <w:t>vartiointi, erityistilat, p</w:t>
            </w:r>
            <w:r>
              <w:rPr>
                <w:b/>
              </w:rPr>
              <w:t>y</w:t>
            </w:r>
            <w:r>
              <w:rPr>
                <w:b/>
              </w:rPr>
              <w:t>säköinti ym.)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lastRenderedPageBreak/>
              <w:t xml:space="preserve">Yhteistyö </w:t>
            </w:r>
            <w:proofErr w:type="spellStart"/>
            <w:r>
              <w:t>Senaatti/Hansel</w:t>
            </w:r>
            <w:proofErr w:type="spellEnd"/>
          </w:p>
          <w:p w:rsidR="000258C3" w:rsidRDefault="000258C3" w:rsidP="000258C3">
            <w:pPr>
              <w:pStyle w:val="VMleipteksti"/>
              <w:ind w:left="0"/>
            </w:pPr>
            <w:r>
              <w:t>Käyttäjäpalveluhankinnat</w:t>
            </w:r>
          </w:p>
        </w:tc>
        <w:tc>
          <w:tcPr>
            <w:tcW w:w="2323" w:type="dxa"/>
          </w:tcPr>
          <w:p w:rsidR="000258C3" w:rsidRPr="008B339B" w:rsidRDefault="000258C3" w:rsidP="000258C3">
            <w:pPr>
              <w:pStyle w:val="VMleipteksti"/>
              <w:ind w:left="0"/>
              <w:rPr>
                <w:color w:val="FF0000"/>
              </w:rPr>
            </w:pPr>
            <w:proofErr w:type="gramStart"/>
            <w:r>
              <w:t xml:space="preserve">Paikalliset mallit, </w:t>
            </w:r>
            <w:r w:rsidRPr="008B339B">
              <w:rPr>
                <w:color w:val="FF0000"/>
              </w:rPr>
              <w:t>keskitetty periaatemalli / raamit</w:t>
            </w:r>
            <w:proofErr w:type="gramEnd"/>
          </w:p>
          <w:p w:rsidR="000258C3" w:rsidRDefault="000258C3" w:rsidP="000258C3">
            <w:pPr>
              <w:pStyle w:val="VMleipteksti"/>
              <w:ind w:left="0"/>
            </w:pPr>
            <w:r w:rsidRPr="008B339B">
              <w:rPr>
                <w:color w:val="FF0000"/>
              </w:rPr>
              <w:t>paikallinen soveltaminen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Default="000258C3" w:rsidP="000258C3">
            <w:pPr>
              <w:pStyle w:val="VMleipteksti"/>
              <w:ind w:left="0"/>
            </w:pP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lastRenderedPageBreak/>
              <w:t>Kokoustilojen hallinta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>Ostopalvelut/Senaatti-käyttäjäpalvelut</w:t>
            </w:r>
          </w:p>
          <w:p w:rsidR="000258C3" w:rsidRDefault="000258C3" w:rsidP="000258C3">
            <w:pPr>
              <w:pStyle w:val="VMleipteksti"/>
              <w:ind w:left="0"/>
            </w:pPr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t>Paikalliset ratkaisut, vira</w:t>
            </w:r>
            <w:r>
              <w:t>s</w:t>
            </w:r>
            <w:r>
              <w:t xml:space="preserve">topalvelua </w:t>
            </w: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Monitoimijatalojen</w:t>
            </w:r>
            <w:proofErr w:type="spellEnd"/>
            <w:r>
              <w:t xml:space="preserve"> mahdo</w:t>
            </w:r>
            <w:r>
              <w:t>l</w:t>
            </w:r>
            <w:r>
              <w:t>lisuudet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Default="000258C3" w:rsidP="000258C3">
            <w:pPr>
              <w:pStyle w:val="VMleipteksti"/>
              <w:ind w:left="0"/>
            </w:pPr>
          </w:p>
        </w:tc>
      </w:tr>
      <w:tr w:rsidR="000258C3" w:rsidTr="000258C3">
        <w:tc>
          <w:tcPr>
            <w:tcW w:w="3044" w:type="dxa"/>
          </w:tcPr>
          <w:p w:rsidR="000258C3" w:rsidRPr="00A27675" w:rsidRDefault="000258C3" w:rsidP="000258C3">
            <w:pPr>
              <w:pStyle w:val="VMleipteksti"/>
              <w:ind w:left="0"/>
              <w:rPr>
                <w:b/>
              </w:rPr>
            </w:pPr>
            <w:r w:rsidRPr="00A27675">
              <w:rPr>
                <w:b/>
              </w:rPr>
              <w:t>Videoneuvottelutila</w:t>
            </w:r>
            <w:r>
              <w:rPr>
                <w:b/>
              </w:rPr>
              <w:t>t</w:t>
            </w:r>
          </w:p>
        </w:tc>
        <w:tc>
          <w:tcPr>
            <w:tcW w:w="3095" w:type="dxa"/>
          </w:tcPr>
          <w:p w:rsidR="000258C3" w:rsidRDefault="000258C3" w:rsidP="000258C3">
            <w:pPr>
              <w:pStyle w:val="VMleipteksti"/>
              <w:ind w:left="0"/>
            </w:pPr>
            <w:r>
              <w:t xml:space="preserve">Valtakunnallinen </w:t>
            </w:r>
            <w:proofErr w:type="spellStart"/>
            <w:r>
              <w:t>Hansel-ratkaisu</w:t>
            </w:r>
            <w:proofErr w:type="spellEnd"/>
          </w:p>
        </w:tc>
        <w:tc>
          <w:tcPr>
            <w:tcW w:w="2323" w:type="dxa"/>
          </w:tcPr>
          <w:p w:rsidR="000258C3" w:rsidRDefault="000258C3" w:rsidP="000258C3">
            <w:pPr>
              <w:pStyle w:val="VMleipteksti"/>
              <w:ind w:left="0"/>
            </w:pPr>
            <w:r>
              <w:t>Paikalliset ratkaisut,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tilajärjestelyt,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 xml:space="preserve"> virastopalvelua</w:t>
            </w:r>
          </w:p>
        </w:tc>
        <w:tc>
          <w:tcPr>
            <w:tcW w:w="2336" w:type="dxa"/>
            <w:shd w:val="clear" w:color="auto" w:fill="C4BC96" w:themeFill="background2" w:themeFillShade="BF"/>
          </w:tcPr>
          <w:p w:rsidR="000258C3" w:rsidRPr="002F330F" w:rsidRDefault="000258C3" w:rsidP="000258C3">
            <w:pPr>
              <w:pStyle w:val="VMleipteksti"/>
              <w:ind w:left="0"/>
              <w:rPr>
                <w:i/>
              </w:rPr>
            </w:pPr>
            <w:r w:rsidRPr="002F330F">
              <w:rPr>
                <w:i/>
              </w:rPr>
              <w:t>Rajapinta TIEHA</w:t>
            </w:r>
          </w:p>
          <w:p w:rsidR="000258C3" w:rsidRPr="002F330F" w:rsidRDefault="000258C3" w:rsidP="000258C3">
            <w:pPr>
              <w:pStyle w:val="VMleipteksti"/>
              <w:ind w:left="0"/>
              <w:rPr>
                <w:i/>
              </w:rPr>
            </w:pPr>
          </w:p>
          <w:p w:rsidR="000258C3" w:rsidRDefault="000258C3" w:rsidP="000258C3">
            <w:pPr>
              <w:pStyle w:val="VMleipteksti"/>
              <w:ind w:left="0"/>
            </w:pPr>
            <w:r w:rsidRPr="002F330F">
              <w:rPr>
                <w:i/>
              </w:rPr>
              <w:t xml:space="preserve">VYVI – lisääntyvät henkilökohtaiset </w:t>
            </w:r>
            <w:proofErr w:type="gramStart"/>
            <w:r w:rsidRPr="002F330F">
              <w:rPr>
                <w:i/>
              </w:rPr>
              <w:t>vide</w:t>
            </w:r>
            <w:r w:rsidRPr="002F330F">
              <w:rPr>
                <w:i/>
              </w:rPr>
              <w:t>o</w:t>
            </w:r>
            <w:r w:rsidRPr="002F330F">
              <w:rPr>
                <w:i/>
              </w:rPr>
              <w:t>yhteydet ?</w:t>
            </w:r>
            <w:proofErr w:type="gramEnd"/>
          </w:p>
        </w:tc>
      </w:tr>
    </w:tbl>
    <w:p w:rsidR="00856487" w:rsidRPr="00214B2E" w:rsidRDefault="00856487" w:rsidP="00856487">
      <w:pPr>
        <w:pStyle w:val="VMleipteksti"/>
        <w:ind w:left="2024"/>
      </w:pPr>
    </w:p>
    <w:p w:rsidR="00856487" w:rsidRDefault="00856487" w:rsidP="00856487">
      <w:pPr>
        <w:pStyle w:val="VMOtsikkonum3"/>
      </w:pPr>
      <w:bookmarkStart w:id="87" w:name="_Toc381304497"/>
      <w:bookmarkStart w:id="88" w:name="_Toc384041303"/>
      <w:r>
        <w:t>Hankinnat</w:t>
      </w:r>
      <w:bookmarkEnd w:id="87"/>
      <w:bookmarkEnd w:id="88"/>
    </w:p>
    <w:p w:rsidR="000258C3" w:rsidRPr="005E293F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 w:rsidRPr="005E293F">
        <w:rPr>
          <w:b/>
          <w:color w:val="4F6228" w:themeColor="accent3" w:themeShade="80"/>
        </w:rPr>
        <w:t>Hankintoja voidaan tarkastella prosessinäkökulmasta suunnittelu-, kilpailutus- ja käyttöönottovaiheen erityyppisinä osaprosesseina, joita ovat: yleiset liitt</w:t>
      </w:r>
      <w:r w:rsidRPr="005E293F">
        <w:rPr>
          <w:b/>
          <w:color w:val="4F6228" w:themeColor="accent3" w:themeShade="80"/>
        </w:rPr>
        <w:t>y</w:t>
      </w:r>
      <w:r w:rsidRPr="005E293F">
        <w:rPr>
          <w:b/>
          <w:color w:val="4F6228" w:themeColor="accent3" w:themeShade="80"/>
        </w:rPr>
        <w:t>misilmoitukset, ohjeistus ja neuvonta, tarvekartoitukset, tarjouspyynnöt, päätö</w:t>
      </w:r>
      <w:r w:rsidRPr="005E293F">
        <w:rPr>
          <w:b/>
          <w:color w:val="4F6228" w:themeColor="accent3" w:themeShade="80"/>
        </w:rPr>
        <w:t>k</w:t>
      </w:r>
      <w:r w:rsidRPr="005E293F">
        <w:rPr>
          <w:b/>
          <w:color w:val="4F6228" w:themeColor="accent3" w:themeShade="80"/>
        </w:rPr>
        <w:t>set, käytännön toteutukset, raportointi ja seuranta, tilaustenhallinta, yhdyshenk</w:t>
      </w:r>
      <w:r w:rsidRPr="005E293F">
        <w:rPr>
          <w:b/>
          <w:color w:val="4F6228" w:themeColor="accent3" w:themeShade="80"/>
        </w:rPr>
        <w:t>i</w:t>
      </w:r>
      <w:r w:rsidRPr="005E293F">
        <w:rPr>
          <w:b/>
          <w:color w:val="4F6228" w:themeColor="accent3" w:themeShade="80"/>
        </w:rPr>
        <w:t xml:space="preserve">lötoiminta ja keskitetyt hankinnat. </w:t>
      </w:r>
    </w:p>
    <w:p w:rsidR="000258C3" w:rsidRPr="005E293F" w:rsidRDefault="000258C3" w:rsidP="000258C3">
      <w:pPr>
        <w:pStyle w:val="VMleipteksti"/>
        <w:ind w:left="1304"/>
        <w:rPr>
          <w:b/>
        </w:rPr>
      </w:pPr>
      <w:r w:rsidRPr="005E293F">
        <w:rPr>
          <w:b/>
        </w:rPr>
        <w:t xml:space="preserve"> </w:t>
      </w:r>
    </w:p>
    <w:p w:rsidR="000258C3" w:rsidRPr="005E293F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 w:rsidRPr="005E293F">
        <w:rPr>
          <w:b/>
          <w:color w:val="4F6228" w:themeColor="accent3" w:themeShade="80"/>
        </w:rPr>
        <w:t>Hankintakohdepohjaisessa näkökulmassa korostuvat aluehallintovirastojen hankintatoimessa suurimpina ryhminä:</w:t>
      </w:r>
    </w:p>
    <w:p w:rsidR="000258C3" w:rsidRPr="005E293F" w:rsidRDefault="000258C3" w:rsidP="000258C3">
      <w:pPr>
        <w:pStyle w:val="VMleipteksti"/>
        <w:ind w:left="1304"/>
        <w:rPr>
          <w:b/>
        </w:rPr>
      </w:pPr>
    </w:p>
    <w:p w:rsidR="000258C3" w:rsidRDefault="000258C3" w:rsidP="000258C3">
      <w:pPr>
        <w:pStyle w:val="VMleipteksti"/>
        <w:numPr>
          <w:ilvl w:val="0"/>
          <w:numId w:val="15"/>
        </w:numPr>
      </w:pPr>
      <w:r>
        <w:t>Ajoneuvot, ajoneuvovakuutukset, kuljetus ja logistiikka</w:t>
      </w:r>
    </w:p>
    <w:p w:rsidR="000258C3" w:rsidRDefault="000258C3" w:rsidP="000258C3">
      <w:pPr>
        <w:pStyle w:val="VMleipteksti"/>
        <w:numPr>
          <w:ilvl w:val="0"/>
          <w:numId w:val="15"/>
        </w:numPr>
      </w:pPr>
      <w:r>
        <w:t>Julkaisujen, kirjojen ja lehtien tilaukset, julkaisujen ja kirjojen ostot, painatu</w:t>
      </w:r>
      <w:r>
        <w:t>k</w:t>
      </w:r>
      <w:r>
        <w:t>set (lomakkeet, kirjeet, käyntikortit)</w:t>
      </w:r>
    </w:p>
    <w:p w:rsidR="000258C3" w:rsidRDefault="000258C3" w:rsidP="000258C3">
      <w:pPr>
        <w:pStyle w:val="VMleipteksti"/>
        <w:numPr>
          <w:ilvl w:val="0"/>
          <w:numId w:val="15"/>
        </w:numPr>
      </w:pPr>
      <w:commentRangeStart w:id="89"/>
      <w:r>
        <w:t>Matkustus (matkatoimistopalvelut, matkahallinta, matkaliput ja majoitus, matkavakuutukset, maksuaikakorttien hallinta)</w:t>
      </w:r>
      <w:commentRangeEnd w:id="89"/>
      <w:r>
        <w:rPr>
          <w:rStyle w:val="Kommentinviite"/>
          <w:lang w:eastAsia="en-US"/>
        </w:rPr>
        <w:commentReference w:id="89"/>
      </w:r>
    </w:p>
    <w:p w:rsidR="000258C3" w:rsidRDefault="000258C3" w:rsidP="000258C3">
      <w:pPr>
        <w:pStyle w:val="VMleipteksti"/>
        <w:numPr>
          <w:ilvl w:val="0"/>
          <w:numId w:val="15"/>
        </w:numPr>
      </w:pPr>
      <w:commentRangeStart w:id="90"/>
      <w:r>
        <w:t>Henkilöstöpalvelut / työterveys, virkistys, työpaikkaruokailun tuki ja koul</w:t>
      </w:r>
      <w:r>
        <w:t>u</w:t>
      </w:r>
      <w:r>
        <w:t>tuspalvelut.</w:t>
      </w:r>
      <w:commentRangeEnd w:id="90"/>
      <w:r>
        <w:rPr>
          <w:rStyle w:val="Kommentinviite"/>
          <w:lang w:eastAsia="en-US"/>
        </w:rPr>
        <w:commentReference w:id="90"/>
      </w:r>
    </w:p>
    <w:p w:rsidR="000258C3" w:rsidRPr="00492829" w:rsidRDefault="000258C3" w:rsidP="000258C3">
      <w:pPr>
        <w:pStyle w:val="VMleipteksti"/>
        <w:numPr>
          <w:ilvl w:val="0"/>
          <w:numId w:val="15"/>
        </w:numPr>
        <w:rPr>
          <w:strike/>
        </w:rPr>
      </w:pPr>
      <w:commentRangeStart w:id="91"/>
      <w:proofErr w:type="gramStart"/>
      <w:r w:rsidRPr="00492829">
        <w:rPr>
          <w:strike/>
        </w:rPr>
        <w:t>Puhelinpalvelut: vaihdepalvelut ja puhelun välityspalvelut, puhelupalvelut ja puhelinlaitteet.</w:t>
      </w:r>
      <w:proofErr w:type="gramEnd"/>
    </w:p>
    <w:commentRangeEnd w:id="91"/>
    <w:p w:rsidR="000258C3" w:rsidRPr="00492829" w:rsidRDefault="000258C3" w:rsidP="000258C3">
      <w:pPr>
        <w:pStyle w:val="VMleipteksti"/>
        <w:numPr>
          <w:ilvl w:val="0"/>
          <w:numId w:val="15"/>
        </w:numPr>
        <w:rPr>
          <w:strike/>
        </w:rPr>
      </w:pPr>
      <w:r w:rsidRPr="00492829">
        <w:rPr>
          <w:rStyle w:val="Kommentinviite"/>
          <w:strike/>
          <w:lang w:eastAsia="en-US"/>
        </w:rPr>
        <w:commentReference w:id="91"/>
      </w:r>
      <w:commentRangeStart w:id="92"/>
      <w:r w:rsidRPr="00492829">
        <w:rPr>
          <w:strike/>
        </w:rPr>
        <w:t>Työasemapalvelut kattavat seuraavat tehtäväkokonaisuudet: laitehankinnat ja työasemien leasing, monitoimilaitteiden ja verkkotulostimien leasing, oheist</w:t>
      </w:r>
      <w:r w:rsidRPr="00492829">
        <w:rPr>
          <w:strike/>
        </w:rPr>
        <w:t>u</w:t>
      </w:r>
      <w:r w:rsidRPr="00492829">
        <w:rPr>
          <w:strike/>
        </w:rPr>
        <w:t xml:space="preserve">lostimet, asiointikortit, laiteasennukset ja purkupalvelut. </w:t>
      </w:r>
      <w:commentRangeEnd w:id="92"/>
      <w:r w:rsidRPr="00492829">
        <w:rPr>
          <w:rStyle w:val="Kommentinviite"/>
          <w:strike/>
          <w:lang w:eastAsia="en-US"/>
        </w:rPr>
        <w:commentReference w:id="92"/>
      </w:r>
    </w:p>
    <w:p w:rsidR="000258C3" w:rsidRDefault="000258C3" w:rsidP="000258C3">
      <w:pPr>
        <w:pStyle w:val="VMleipteksti"/>
        <w:ind w:left="3345"/>
      </w:pPr>
    </w:p>
    <w:p w:rsidR="000258C3" w:rsidRDefault="000258C3" w:rsidP="000258C3">
      <w:pPr>
        <w:pStyle w:val="VMleipteksti"/>
        <w:ind w:left="1304"/>
      </w:pPr>
      <w:r>
        <w:t xml:space="preserve">Hankintojen osalta tehtävät voidaan hoitaa pääasiallisesti keskitetysti lukuun ottamatta seuraavia hankintoihin liittyviä tehtäviä, </w:t>
      </w:r>
      <w:commentRangeStart w:id="93"/>
      <w:r>
        <w:t>jotka hoidetaan virastoissa</w:t>
      </w:r>
      <w:commentRangeEnd w:id="93"/>
      <w:r>
        <w:rPr>
          <w:rStyle w:val="Kommentinviite"/>
          <w:lang w:eastAsia="en-US"/>
        </w:rPr>
        <w:commentReference w:id="93"/>
      </w:r>
      <w:r>
        <w:t>:</w:t>
      </w:r>
    </w:p>
    <w:p w:rsidR="000258C3" w:rsidRDefault="000258C3" w:rsidP="000258C3">
      <w:pPr>
        <w:pStyle w:val="VMleipteksti"/>
        <w:ind w:left="1304"/>
      </w:pPr>
    </w:p>
    <w:p w:rsidR="000258C3" w:rsidRPr="008B2EF8" w:rsidRDefault="000258C3" w:rsidP="000258C3">
      <w:pPr>
        <w:pStyle w:val="VMleipteksti"/>
        <w:numPr>
          <w:ilvl w:val="0"/>
          <w:numId w:val="14"/>
        </w:numPr>
        <w:ind w:left="2024"/>
        <w:rPr>
          <w:i/>
        </w:rPr>
      </w:pPr>
      <w:commentRangeStart w:id="94"/>
      <w:r w:rsidRPr="00F97160">
        <w:rPr>
          <w:i/>
        </w:rPr>
        <w:t>Työasemapalveluihin liittyen laiteasennuks</w:t>
      </w:r>
      <w:r>
        <w:rPr>
          <w:i/>
        </w:rPr>
        <w:t>et</w:t>
      </w:r>
      <w:r w:rsidRPr="00F97160">
        <w:rPr>
          <w:i/>
        </w:rPr>
        <w:t xml:space="preserve"> ja purkupalvelu hoidetaan sekä keskitetysti että aluehallintovirastoissa</w:t>
      </w:r>
      <w:r>
        <w:rPr>
          <w:i/>
        </w:rPr>
        <w:t xml:space="preserve"> ja ostopalveluna?</w:t>
      </w:r>
      <w:commentRangeEnd w:id="94"/>
      <w:r>
        <w:rPr>
          <w:rStyle w:val="Kommentinviite"/>
          <w:lang w:eastAsia="en-US"/>
        </w:rPr>
        <w:commentReference w:id="94"/>
      </w:r>
      <w:r>
        <w:rPr>
          <w:i/>
        </w:rPr>
        <w:t xml:space="preserve"> </w:t>
      </w:r>
    </w:p>
    <w:p w:rsidR="000258C3" w:rsidRDefault="000258C3" w:rsidP="000258C3">
      <w:pPr>
        <w:pStyle w:val="VMleipteksti"/>
        <w:ind w:left="737"/>
      </w:pPr>
    </w:p>
    <w:p w:rsidR="000258C3" w:rsidRPr="004840ED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 w:rsidRPr="004840ED">
        <w:rPr>
          <w:b/>
          <w:color w:val="4F6228" w:themeColor="accent3" w:themeShade="80"/>
        </w:rPr>
        <w:t>Ehdotus: Hankintaohjeen mukaisten vähäisten hankintojen keskittäminen ei ole tarpeellista, mikäli hankintaohjetta ja muita ohjeistuksia muutoin noudatetaan mm. matkustusohjetta, yhteishankinta- ja puitesopimusvelvoitteita. Virastolla ja/tai niiden yksiköillä tulisi olla ratkaisuvalta hankinnoissa, jotka ovat vähäistä merkittävimpiä mutta alle kansallisen kynnysarvon (esim. työsuojelun autoha</w:t>
      </w:r>
      <w:r w:rsidRPr="004840ED">
        <w:rPr>
          <w:b/>
          <w:color w:val="4F6228" w:themeColor="accent3" w:themeShade="80"/>
        </w:rPr>
        <w:t>n</w:t>
      </w:r>
      <w:r w:rsidRPr="004840ED">
        <w:rPr>
          <w:b/>
          <w:color w:val="4F6228" w:themeColor="accent3" w:themeShade="80"/>
        </w:rPr>
        <w:t>kinnat, arvo alle 30.000€). Hankinnan kokonaisuuden arvon ylittäessä kansall</w:t>
      </w:r>
      <w:r w:rsidRPr="004840ED">
        <w:rPr>
          <w:b/>
          <w:color w:val="4F6228" w:themeColor="accent3" w:themeShade="80"/>
        </w:rPr>
        <w:t>i</w:t>
      </w:r>
      <w:r w:rsidRPr="004840ED">
        <w:rPr>
          <w:b/>
          <w:color w:val="4F6228" w:themeColor="accent3" w:themeShade="80"/>
        </w:rPr>
        <w:t>sen kynnysarvon hankinta olisi pääsääntöisesti kootun hallinnon toteutusta.</w:t>
      </w:r>
    </w:p>
    <w:p w:rsidR="000258C3" w:rsidRDefault="000258C3" w:rsidP="000258C3">
      <w:pPr>
        <w:pStyle w:val="VMleipteksti"/>
        <w:ind w:left="737"/>
      </w:pPr>
    </w:p>
    <w:p w:rsidR="000258C3" w:rsidRDefault="000258C3" w:rsidP="000258C3">
      <w:pPr>
        <w:pStyle w:val="VMleipteksti"/>
        <w:ind w:left="0"/>
        <w:rPr>
          <w:b/>
        </w:rPr>
      </w:pPr>
      <w:r w:rsidRPr="00BB0C7C">
        <w:rPr>
          <w:b/>
        </w:rPr>
        <w:lastRenderedPageBreak/>
        <w:t xml:space="preserve">Aluehallintovirastojen hankintatoimi – hallinnon kokoamisen </w:t>
      </w:r>
      <w:proofErr w:type="gramStart"/>
      <w:r w:rsidRPr="00BB0C7C">
        <w:rPr>
          <w:b/>
        </w:rPr>
        <w:t xml:space="preserve">mahdollisuudet </w:t>
      </w:r>
      <w:r>
        <w:rPr>
          <w:b/>
        </w:rPr>
        <w:t xml:space="preserve"> ja</w:t>
      </w:r>
      <w:proofErr w:type="gramEnd"/>
      <w:r>
        <w:rPr>
          <w:b/>
        </w:rPr>
        <w:t xml:space="preserve"> ehdotus toimintamalliksi</w:t>
      </w:r>
    </w:p>
    <w:p w:rsidR="000258C3" w:rsidRPr="00BB0C7C" w:rsidRDefault="000258C3" w:rsidP="000258C3">
      <w:pPr>
        <w:pStyle w:val="VMleipteksti"/>
        <w:ind w:left="0"/>
        <w:rPr>
          <w:b/>
        </w:rPr>
      </w:pPr>
    </w:p>
    <w:tbl>
      <w:tblPr>
        <w:tblStyle w:val="TaulukkoRuudukko"/>
        <w:tblW w:w="0" w:type="auto"/>
        <w:tblInd w:w="737" w:type="dxa"/>
        <w:tblLook w:val="04A0"/>
      </w:tblPr>
      <w:tblGrid>
        <w:gridCol w:w="1892"/>
        <w:gridCol w:w="2908"/>
        <w:gridCol w:w="2156"/>
        <w:gridCol w:w="2162"/>
      </w:tblGrid>
      <w:tr w:rsidR="000258C3" w:rsidRPr="00BB0C7C" w:rsidTr="000258C3">
        <w:tc>
          <w:tcPr>
            <w:tcW w:w="1892" w:type="dxa"/>
          </w:tcPr>
          <w:p w:rsidR="000258C3" w:rsidRPr="00BB0C7C" w:rsidRDefault="000258C3" w:rsidP="000258C3">
            <w:pPr>
              <w:pStyle w:val="VMleipteksti"/>
              <w:ind w:left="0"/>
              <w:rPr>
                <w:b/>
              </w:rPr>
            </w:pPr>
            <w:r w:rsidRPr="00BB0C7C">
              <w:rPr>
                <w:b/>
              </w:rPr>
              <w:t>Hankintakohde</w:t>
            </w:r>
          </w:p>
        </w:tc>
        <w:tc>
          <w:tcPr>
            <w:tcW w:w="2908" w:type="dxa"/>
          </w:tcPr>
          <w:p w:rsidR="000258C3" w:rsidRPr="00BB0C7C" w:rsidRDefault="000258C3" w:rsidP="000258C3">
            <w:pPr>
              <w:pStyle w:val="VMleipteksti"/>
              <w:ind w:left="0"/>
              <w:rPr>
                <w:b/>
              </w:rPr>
            </w:pPr>
            <w:r w:rsidRPr="00BB0C7C">
              <w:rPr>
                <w:b/>
              </w:rPr>
              <w:t>HALKO</w:t>
            </w:r>
          </w:p>
          <w:p w:rsidR="000258C3" w:rsidRPr="00BB0C7C" w:rsidRDefault="000258C3" w:rsidP="000258C3">
            <w:pPr>
              <w:pStyle w:val="VMleipteksti"/>
              <w:ind w:left="0"/>
              <w:rPr>
                <w:b/>
              </w:rPr>
            </w:pPr>
            <w:r w:rsidRPr="00BB0C7C">
              <w:rPr>
                <w:b/>
              </w:rPr>
              <w:t>kootun hallinnon osuus</w:t>
            </w:r>
          </w:p>
        </w:tc>
        <w:tc>
          <w:tcPr>
            <w:tcW w:w="2156" w:type="dxa"/>
          </w:tcPr>
          <w:p w:rsidR="000258C3" w:rsidRPr="00BB0C7C" w:rsidRDefault="000258C3" w:rsidP="000258C3">
            <w:pPr>
              <w:pStyle w:val="VMleipteksti"/>
              <w:ind w:left="0"/>
              <w:rPr>
                <w:b/>
              </w:rPr>
            </w:pPr>
            <w:r w:rsidRPr="00BB0C7C">
              <w:rPr>
                <w:b/>
              </w:rPr>
              <w:t>AVI</w:t>
            </w:r>
          </w:p>
          <w:p w:rsidR="000258C3" w:rsidRPr="00BB0C7C" w:rsidRDefault="000258C3" w:rsidP="000258C3">
            <w:pPr>
              <w:pStyle w:val="VMleipteksti"/>
              <w:ind w:left="0"/>
              <w:rPr>
                <w:b/>
              </w:rPr>
            </w:pPr>
            <w:r w:rsidRPr="00BB0C7C">
              <w:rPr>
                <w:b/>
              </w:rPr>
              <w:t>virastokohtainen osuus</w:t>
            </w:r>
          </w:p>
        </w:tc>
        <w:tc>
          <w:tcPr>
            <w:tcW w:w="2162" w:type="dxa"/>
          </w:tcPr>
          <w:p w:rsidR="000258C3" w:rsidRPr="00BB0C7C" w:rsidRDefault="000258C3" w:rsidP="000258C3">
            <w:pPr>
              <w:pStyle w:val="VMleipteksti"/>
              <w:ind w:left="0"/>
              <w:rPr>
                <w:b/>
              </w:rPr>
            </w:pPr>
            <w:r w:rsidRPr="00BB0C7C">
              <w:rPr>
                <w:b/>
              </w:rPr>
              <w:t>HUOM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Ajoneuvovaku</w:t>
            </w:r>
            <w:r>
              <w:t>u</w:t>
            </w:r>
            <w:r>
              <w:t>tukset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r>
              <w:t xml:space="preserve">Valtiokonttorissa pakolliset liikennevakuutukset, </w:t>
            </w: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teknnisesti</w:t>
            </w:r>
            <w:proofErr w:type="spellEnd"/>
            <w:r>
              <w:t xml:space="preserve"> jo </w:t>
            </w:r>
            <w:proofErr w:type="spellStart"/>
            <w:r>
              <w:t>KPY-tasoinen</w:t>
            </w:r>
            <w:proofErr w:type="spellEnd"/>
            <w:r>
              <w:t xml:space="preserve"> koonti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KASKO-vakuutukset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t>n</w:t>
            </w:r>
            <w:r>
              <w:t>sel-ratkaisuna</w:t>
            </w:r>
            <w:proofErr w:type="spellEnd"/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Ajoneuvot toimi</w:t>
            </w:r>
            <w:r>
              <w:t>n</w:t>
            </w:r>
            <w:r>
              <w:t>tamenoista, työsu</w:t>
            </w:r>
            <w:r>
              <w:t>o</w:t>
            </w:r>
            <w:r>
              <w:t xml:space="preserve">jelun momentilla omat ajoneuvot – 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laskujen hyväks</w:t>
            </w:r>
            <w:r>
              <w:t>y</w:t>
            </w:r>
            <w:r>
              <w:t>miskäytäntö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Ajoneuvojen käy</w:t>
            </w:r>
            <w:r>
              <w:t>t</w:t>
            </w:r>
            <w:r>
              <w:t>tövastuuhenkilöt</w:t>
            </w:r>
          </w:p>
        </w:tc>
        <w:tc>
          <w:tcPr>
            <w:tcW w:w="2162" w:type="dxa"/>
          </w:tcPr>
          <w:p w:rsidR="000258C3" w:rsidRPr="00EA7E12" w:rsidRDefault="000258C3" w:rsidP="000258C3">
            <w:pPr>
              <w:pStyle w:val="VMleipteksti"/>
              <w:ind w:left="0"/>
              <w:rPr>
                <w:i/>
              </w:rPr>
            </w:pPr>
            <w:r w:rsidRPr="00EA7E12">
              <w:rPr>
                <w:i/>
              </w:rPr>
              <w:t>Liikennevakuutus Valtiokonttori</w:t>
            </w:r>
          </w:p>
          <w:p w:rsidR="000258C3" w:rsidRPr="00EA7E12" w:rsidRDefault="000258C3" w:rsidP="000258C3">
            <w:pPr>
              <w:pStyle w:val="VMleipteksti"/>
              <w:ind w:left="0"/>
              <w:rPr>
                <w:i/>
              </w:rPr>
            </w:pPr>
          </w:p>
          <w:p w:rsidR="000258C3" w:rsidRPr="00EA7E12" w:rsidRDefault="000258C3" w:rsidP="000258C3">
            <w:pPr>
              <w:pStyle w:val="VMleipteksti"/>
              <w:ind w:left="0"/>
              <w:rPr>
                <w:i/>
              </w:rPr>
            </w:pPr>
            <w:r w:rsidRPr="00EA7E12">
              <w:rPr>
                <w:i/>
              </w:rPr>
              <w:t>Kasko yksityisestä vakuutusyhtiöstä</w:t>
            </w:r>
          </w:p>
          <w:p w:rsidR="000258C3" w:rsidRPr="00EA7E12" w:rsidRDefault="000258C3" w:rsidP="000258C3">
            <w:pPr>
              <w:pStyle w:val="VMleipteksti"/>
              <w:ind w:left="0"/>
              <w:rPr>
                <w:i/>
              </w:rPr>
            </w:pPr>
          </w:p>
          <w:p w:rsidR="000258C3" w:rsidRPr="00EA7E12" w:rsidRDefault="000258C3" w:rsidP="000258C3">
            <w:pPr>
              <w:pStyle w:val="VMleipteksti"/>
              <w:ind w:left="0"/>
              <w:rPr>
                <w:i/>
              </w:rPr>
            </w:pPr>
            <w:r w:rsidRPr="00EA7E12">
              <w:rPr>
                <w:i/>
              </w:rPr>
              <w:t>Mikä taho on toim</w:t>
            </w:r>
            <w:r w:rsidRPr="00EA7E12">
              <w:rPr>
                <w:i/>
              </w:rPr>
              <w:t>i</w:t>
            </w:r>
            <w:r w:rsidRPr="00EA7E12">
              <w:rPr>
                <w:i/>
              </w:rPr>
              <w:t>ja onnettomuust</w:t>
            </w:r>
            <w:r w:rsidRPr="00EA7E12">
              <w:rPr>
                <w:i/>
              </w:rPr>
              <w:t>a</w:t>
            </w:r>
            <w:r w:rsidRPr="00EA7E12">
              <w:rPr>
                <w:i/>
              </w:rPr>
              <w:t>pauksessa, työna</w:t>
            </w:r>
            <w:r w:rsidRPr="00EA7E12">
              <w:rPr>
                <w:i/>
              </w:rPr>
              <w:t>n</w:t>
            </w:r>
            <w:r w:rsidRPr="00EA7E12">
              <w:rPr>
                <w:i/>
              </w:rPr>
              <w:t xml:space="preserve">taja? </w:t>
            </w:r>
          </w:p>
          <w:p w:rsidR="000258C3" w:rsidRDefault="000258C3" w:rsidP="000258C3">
            <w:pPr>
              <w:pStyle w:val="VMleipteksti"/>
              <w:ind w:left="0"/>
            </w:pPr>
            <w:r w:rsidRPr="00EA7E12">
              <w:rPr>
                <w:i/>
              </w:rPr>
              <w:t>Ajoneuvojen käy</w:t>
            </w:r>
            <w:r w:rsidRPr="00EA7E12">
              <w:rPr>
                <w:i/>
              </w:rPr>
              <w:t>t</w:t>
            </w:r>
            <w:r w:rsidRPr="00EA7E12">
              <w:rPr>
                <w:i/>
              </w:rPr>
              <w:t xml:space="preserve">tövastuuhenkilöt on nimettävä </w:t>
            </w:r>
            <w:proofErr w:type="gramStart"/>
            <w:r w:rsidRPr="00EA7E12">
              <w:rPr>
                <w:i/>
              </w:rPr>
              <w:t>alueelle !</w:t>
            </w:r>
            <w:proofErr w:type="gramEnd"/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Julkaisut / kirjat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Hansel-ratkaisu</w:t>
            </w:r>
            <w:proofErr w:type="spellEnd"/>
            <w:r>
              <w:t xml:space="preserve"> mahdolli</w:t>
            </w:r>
            <w:r>
              <w:t>s</w:t>
            </w:r>
            <w:r>
              <w:t>taa keskitetyn palveluto</w:t>
            </w:r>
            <w:r>
              <w:t>i</w:t>
            </w:r>
            <w:r>
              <w:t xml:space="preserve">mittajan esim. </w:t>
            </w:r>
            <w:proofErr w:type="spellStart"/>
            <w:r>
              <w:t>extranetin</w:t>
            </w:r>
            <w:proofErr w:type="spellEnd"/>
            <w:r>
              <w:t xml:space="preserve"> käyttämisen lehtitilausten hallinnassa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 xml:space="preserve">Myös </w:t>
            </w:r>
            <w:proofErr w:type="spellStart"/>
            <w:r>
              <w:t>Tilhaan</w:t>
            </w:r>
            <w:proofErr w:type="spellEnd"/>
            <w:r>
              <w:t xml:space="preserve"> yhdistett</w:t>
            </w:r>
            <w:r>
              <w:t>ä</w:t>
            </w:r>
            <w:r>
              <w:t>vissä (</w:t>
            </w:r>
            <w:proofErr w:type="spellStart"/>
            <w:r>
              <w:t>punch</w:t>
            </w:r>
            <w:proofErr w:type="spellEnd"/>
            <w:r>
              <w:t xml:space="preserve"> out)</w:t>
            </w: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Laskujen hyväks</w:t>
            </w:r>
            <w:r>
              <w:t>y</w:t>
            </w:r>
            <w:r>
              <w:t>minen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Substanssikirjall</w:t>
            </w:r>
            <w:r>
              <w:t>i</w:t>
            </w:r>
            <w:r>
              <w:t>suus vähäisiä y</w:t>
            </w:r>
            <w:r>
              <w:t>k</w:t>
            </w:r>
            <w:r>
              <w:t>sikkökohtaisia ke</w:t>
            </w:r>
            <w:r>
              <w:t>r</w:t>
            </w:r>
            <w:r>
              <w:t xml:space="preserve">tahankintoja, esim. </w:t>
            </w:r>
            <w:proofErr w:type="spellStart"/>
            <w:r>
              <w:t>TILHA/Hansel-toimittajalta</w:t>
            </w:r>
            <w:proofErr w:type="spellEnd"/>
            <w:r>
              <w:t>/ ma</w:t>
            </w:r>
            <w:r>
              <w:t>k</w:t>
            </w:r>
            <w:r>
              <w:t xml:space="preserve">suaikakortilla, </w:t>
            </w:r>
            <w:proofErr w:type="spellStart"/>
            <w:r>
              <w:t>ad</w:t>
            </w:r>
            <w:proofErr w:type="spellEnd"/>
            <w:r>
              <w:t xml:space="preserve"> </w:t>
            </w:r>
            <w:proofErr w:type="spellStart"/>
            <w:r>
              <w:t>hoc</w:t>
            </w:r>
            <w:proofErr w:type="spellEnd"/>
            <w:r>
              <w:t xml:space="preserve"> tarpeisiin, ki</w:t>
            </w:r>
            <w:r>
              <w:t>r</w:t>
            </w:r>
            <w:r>
              <w:t>jahankintojen ke</w:t>
            </w:r>
            <w:r>
              <w:t>s</w:t>
            </w:r>
            <w:r>
              <w:t>kittäminen ei tuo lisäarvoa – ei ki</w:t>
            </w:r>
            <w:r>
              <w:t>r</w:t>
            </w:r>
            <w:r>
              <w:t>jastotoimintaa</w:t>
            </w:r>
          </w:p>
        </w:tc>
        <w:tc>
          <w:tcPr>
            <w:tcW w:w="2162" w:type="dxa"/>
          </w:tcPr>
          <w:p w:rsidR="000258C3" w:rsidRPr="00110B29" w:rsidRDefault="000258C3" w:rsidP="000258C3">
            <w:pPr>
              <w:pStyle w:val="VMleipteksti"/>
              <w:ind w:left="0"/>
              <w:rPr>
                <w:i/>
              </w:rPr>
            </w:pPr>
            <w:proofErr w:type="gramStart"/>
            <w:r w:rsidRPr="00110B29">
              <w:rPr>
                <w:i/>
              </w:rPr>
              <w:t>Julkaisuhankinnat kilpailutettava v</w:t>
            </w:r>
            <w:r w:rsidRPr="00110B29">
              <w:rPr>
                <w:i/>
              </w:rPr>
              <w:t>o</w:t>
            </w:r>
            <w:r w:rsidRPr="00110B29">
              <w:rPr>
                <w:i/>
              </w:rPr>
              <w:t>lyymin kasvaessa, tähän asti virast</w:t>
            </w:r>
            <w:r w:rsidRPr="00110B29">
              <w:rPr>
                <w:i/>
              </w:rPr>
              <w:t>o</w:t>
            </w:r>
            <w:r w:rsidRPr="00110B29">
              <w:rPr>
                <w:i/>
              </w:rPr>
              <w:t>kohtaisesti ollut alle kansallisen kynnysarvon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Hansel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toimittaj</w:t>
            </w:r>
            <w:r>
              <w:rPr>
                <w:i/>
              </w:rPr>
              <w:t>a</w:t>
            </w:r>
            <w:r>
              <w:rPr>
                <w:i/>
              </w:rPr>
              <w:t>ranking</w:t>
            </w:r>
            <w:proofErr w:type="spellEnd"/>
            <w:r>
              <w:rPr>
                <w:i/>
              </w:rPr>
              <w:t xml:space="preserve"> käytössä</w:t>
            </w:r>
            <w:proofErr w:type="gramEnd"/>
          </w:p>
          <w:p w:rsidR="000258C3" w:rsidRDefault="000258C3" w:rsidP="000258C3">
            <w:pPr>
              <w:pStyle w:val="VMleipteksti"/>
              <w:ind w:left="0"/>
            </w:pPr>
          </w:p>
          <w:p w:rsidR="000258C3" w:rsidRPr="00110B29" w:rsidRDefault="000258C3" w:rsidP="000258C3">
            <w:pPr>
              <w:pStyle w:val="VMleipteksti"/>
              <w:ind w:left="0"/>
              <w:rPr>
                <w:b/>
                <w:i/>
              </w:rPr>
            </w:pPr>
            <w:r w:rsidRPr="00110B29">
              <w:rPr>
                <w:b/>
                <w:i/>
              </w:rPr>
              <w:t>Alueelliset tarpeet ts. kukin AVI se</w:t>
            </w:r>
            <w:r w:rsidRPr="00110B29">
              <w:rPr>
                <w:b/>
                <w:i/>
              </w:rPr>
              <w:t>u</w:t>
            </w:r>
            <w:r w:rsidRPr="00110B29">
              <w:rPr>
                <w:b/>
                <w:i/>
              </w:rPr>
              <w:t>raa lähinnä al</w:t>
            </w:r>
            <w:r w:rsidRPr="00110B29">
              <w:rPr>
                <w:b/>
                <w:i/>
              </w:rPr>
              <w:t>u</w:t>
            </w:r>
            <w:r w:rsidRPr="00110B29">
              <w:rPr>
                <w:b/>
                <w:i/>
              </w:rPr>
              <w:t>eensa lehtiä, lisäksi vastuualueiden tarpeet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Matkahallinta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Matkustuspalv</w:t>
            </w:r>
            <w:r>
              <w:t>e</w:t>
            </w:r>
            <w:r>
              <w:t>lut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(liput, majoitus)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>Matkatoimistovalinta/-kilpailutus keskitetty (M2)</w:t>
            </w:r>
            <w:proofErr w:type="gramEnd"/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proofErr w:type="gramStart"/>
            <w:r>
              <w:t>ESAVIn</w:t>
            </w:r>
            <w:proofErr w:type="spellEnd"/>
            <w:r>
              <w:t xml:space="preserve"> osuus matkaha</w:t>
            </w:r>
            <w:r>
              <w:t>l</w:t>
            </w:r>
            <w:r>
              <w:t>linnassa ollut toimiva: o</w:t>
            </w:r>
            <w:r>
              <w:t>h</w:t>
            </w:r>
            <w:r>
              <w:t>jeistus, yhteys matkatoimi</w:t>
            </w:r>
            <w:r>
              <w:t>s</w:t>
            </w:r>
            <w:r>
              <w:t xml:space="preserve">toon/matkapalveluiden tuottajiin, </w:t>
            </w:r>
            <w:proofErr w:type="spellStart"/>
            <w:r>
              <w:t>Hanseliin</w:t>
            </w:r>
            <w:proofErr w:type="spellEnd"/>
            <w:r>
              <w:t>, VK,</w:t>
            </w:r>
            <w:proofErr w:type="gramEnd"/>
            <w:r>
              <w:t xml:space="preserve"> 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M2-pääkäyttäjyys</w:t>
            </w: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 xml:space="preserve">Valtion </w:t>
            </w:r>
            <w:proofErr w:type="spellStart"/>
            <w:r>
              <w:t>matkust</w:t>
            </w:r>
            <w:r>
              <w:t>u</w:t>
            </w:r>
            <w:r>
              <w:t>strategian</w:t>
            </w:r>
            <w:proofErr w:type="spellEnd"/>
            <w:r>
              <w:t xml:space="preserve"> muka</w:t>
            </w:r>
            <w:r>
              <w:t>i</w:t>
            </w:r>
            <w:r>
              <w:t xml:space="preserve">sesti </w:t>
            </w:r>
            <w:proofErr w:type="spellStart"/>
            <w:r>
              <w:t>Itsevaraus</w:t>
            </w:r>
            <w:proofErr w:type="spellEnd"/>
            <w:r>
              <w:t xml:space="preserve"> </w:t>
            </w:r>
            <w:proofErr w:type="spellStart"/>
            <w:r>
              <w:t>extranet-palveluista</w:t>
            </w:r>
            <w:proofErr w:type="spellEnd"/>
            <w:r>
              <w:t xml:space="preserve"> www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 xml:space="preserve">(matkatoimiston palvelut, </w:t>
            </w:r>
            <w:proofErr w:type="spellStart"/>
            <w:r>
              <w:t>maksua</w:t>
            </w:r>
            <w:r>
              <w:t>i</w:t>
            </w:r>
            <w:r>
              <w:t>kortin</w:t>
            </w:r>
            <w:proofErr w:type="spellEnd"/>
            <w:r>
              <w:t xml:space="preserve"> käyttö)</w:t>
            </w:r>
          </w:p>
        </w:tc>
        <w:tc>
          <w:tcPr>
            <w:tcW w:w="2162" w:type="dxa"/>
          </w:tcPr>
          <w:p w:rsidR="000258C3" w:rsidRPr="0070064B" w:rsidRDefault="000258C3" w:rsidP="000258C3">
            <w:pPr>
              <w:pStyle w:val="VMleipteksti"/>
              <w:ind w:left="0"/>
              <w:rPr>
                <w:i/>
              </w:rPr>
            </w:pPr>
            <w:proofErr w:type="gramStart"/>
            <w:r w:rsidRPr="0070064B">
              <w:rPr>
                <w:i/>
              </w:rPr>
              <w:t>Vastuualueet h</w:t>
            </w:r>
            <w:r w:rsidRPr="0070064B">
              <w:rPr>
                <w:i/>
              </w:rPr>
              <w:t>a</w:t>
            </w:r>
            <w:r w:rsidRPr="0070064B">
              <w:rPr>
                <w:i/>
              </w:rPr>
              <w:t>lunneet säilyttää omia ratkaisuja mm. varaus, asi</w:t>
            </w:r>
            <w:r w:rsidRPr="0070064B">
              <w:rPr>
                <w:i/>
              </w:rPr>
              <w:t>a</w:t>
            </w:r>
            <w:r w:rsidRPr="0070064B">
              <w:rPr>
                <w:i/>
              </w:rPr>
              <w:t>tarkastus</w:t>
            </w:r>
            <w:proofErr w:type="gramEnd"/>
          </w:p>
          <w:p w:rsidR="000258C3" w:rsidRPr="0070064B" w:rsidRDefault="000258C3" w:rsidP="000258C3">
            <w:pPr>
              <w:pStyle w:val="VMleipteksti"/>
              <w:ind w:left="0"/>
              <w:rPr>
                <w:i/>
              </w:rPr>
            </w:pPr>
          </w:p>
          <w:p w:rsidR="000258C3" w:rsidRDefault="000258C3" w:rsidP="000258C3">
            <w:pPr>
              <w:pStyle w:val="VMleipteksti"/>
              <w:ind w:left="0"/>
            </w:pPr>
            <w:r w:rsidRPr="0070064B">
              <w:rPr>
                <w:i/>
              </w:rPr>
              <w:t>Toimintamenon hyväksyntä</w:t>
            </w:r>
            <w:r>
              <w:rPr>
                <w:i/>
              </w:rPr>
              <w:t>; ma</w:t>
            </w:r>
            <w:r>
              <w:rPr>
                <w:i/>
              </w:rPr>
              <w:t>t</w:t>
            </w:r>
            <w:r>
              <w:rPr>
                <w:i/>
              </w:rPr>
              <w:t>kamääräyksen a</w:t>
            </w:r>
            <w:r>
              <w:rPr>
                <w:i/>
              </w:rPr>
              <w:t>n</w:t>
            </w:r>
            <w:r>
              <w:rPr>
                <w:i/>
              </w:rPr>
              <w:t>taja rooli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Matkavakuutu</w:t>
            </w:r>
            <w:r>
              <w:t>k</w:t>
            </w:r>
            <w:r>
              <w:t>set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r>
              <w:t>Koko KPY matkavaku</w:t>
            </w:r>
            <w:r>
              <w:t>u</w:t>
            </w:r>
            <w:r>
              <w:t xml:space="preserve">tusostot vuonna 2013 vain </w:t>
            </w:r>
            <w:proofErr w:type="gramStart"/>
            <w:r>
              <w:t>745€  (ulkomaanmatkustus</w:t>
            </w:r>
            <w:proofErr w:type="gramEnd"/>
            <w:r>
              <w:t xml:space="preserve"> vrk) ts. työnä vähäinen</w:t>
            </w: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Matkustajalle on tarvittaessa toim</w:t>
            </w:r>
            <w:r>
              <w:t>i</w:t>
            </w:r>
            <w:r>
              <w:t>tettava vakuutu</w:t>
            </w:r>
            <w:r>
              <w:t>s</w:t>
            </w:r>
            <w:r>
              <w:t>kortti ja informaatio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</w:p>
        </w:tc>
        <w:tc>
          <w:tcPr>
            <w:tcW w:w="2162" w:type="dxa"/>
          </w:tcPr>
          <w:p w:rsidR="000258C3" w:rsidRPr="0070064B" w:rsidRDefault="000258C3" w:rsidP="000258C3">
            <w:pPr>
              <w:pStyle w:val="VMleipteksti"/>
              <w:ind w:left="0"/>
              <w:rPr>
                <w:i/>
                <w:sz w:val="22"/>
                <w:szCs w:val="22"/>
              </w:rPr>
            </w:pPr>
            <w:r w:rsidRPr="0070064B">
              <w:rPr>
                <w:i/>
                <w:sz w:val="22"/>
                <w:szCs w:val="22"/>
              </w:rPr>
              <w:t>Valtiokonttori v</w:t>
            </w:r>
            <w:r w:rsidRPr="0070064B">
              <w:rPr>
                <w:i/>
                <w:sz w:val="22"/>
                <w:szCs w:val="22"/>
              </w:rPr>
              <w:t>a</w:t>
            </w:r>
            <w:r w:rsidRPr="0070064B">
              <w:rPr>
                <w:i/>
                <w:sz w:val="22"/>
                <w:szCs w:val="22"/>
              </w:rPr>
              <w:t xml:space="preserve">kuuttaa kotimaan virkamatkat, </w:t>
            </w:r>
            <w:proofErr w:type="spellStart"/>
            <w:r w:rsidRPr="0070064B">
              <w:rPr>
                <w:i/>
                <w:sz w:val="22"/>
                <w:szCs w:val="22"/>
              </w:rPr>
              <w:t>Hansel-matkavakuutus</w:t>
            </w:r>
            <w:proofErr w:type="spellEnd"/>
            <w:r w:rsidRPr="0070064B">
              <w:rPr>
                <w:i/>
                <w:sz w:val="22"/>
                <w:szCs w:val="22"/>
              </w:rPr>
              <w:t xml:space="preserve"> on ulkomaan matkoja varten</w:t>
            </w:r>
          </w:p>
          <w:p w:rsidR="000258C3" w:rsidRPr="0070064B" w:rsidRDefault="000258C3" w:rsidP="000258C3">
            <w:pPr>
              <w:pStyle w:val="VMleipteksti"/>
              <w:ind w:left="0"/>
              <w:rPr>
                <w:i/>
                <w:sz w:val="22"/>
                <w:szCs w:val="22"/>
              </w:rPr>
            </w:pPr>
          </w:p>
          <w:p w:rsidR="000258C3" w:rsidRPr="0070064B" w:rsidRDefault="000258C3" w:rsidP="000258C3">
            <w:pPr>
              <w:pStyle w:val="VMleipteksti"/>
              <w:ind w:left="0"/>
              <w:rPr>
                <w:i/>
                <w:sz w:val="22"/>
                <w:szCs w:val="22"/>
              </w:rPr>
            </w:pPr>
            <w:proofErr w:type="gramStart"/>
            <w:r w:rsidRPr="0070064B">
              <w:rPr>
                <w:i/>
                <w:sz w:val="22"/>
                <w:szCs w:val="22"/>
              </w:rPr>
              <w:t xml:space="preserve">Matkamääräys / </w:t>
            </w:r>
            <w:r w:rsidRPr="0070064B">
              <w:rPr>
                <w:i/>
                <w:sz w:val="22"/>
                <w:szCs w:val="22"/>
              </w:rPr>
              <w:lastRenderedPageBreak/>
              <w:t>/Työtapaturman k</w:t>
            </w:r>
            <w:r w:rsidRPr="0070064B">
              <w:rPr>
                <w:i/>
                <w:sz w:val="22"/>
                <w:szCs w:val="22"/>
              </w:rPr>
              <w:t>ä</w:t>
            </w:r>
            <w:r w:rsidRPr="0070064B">
              <w:rPr>
                <w:i/>
                <w:sz w:val="22"/>
                <w:szCs w:val="22"/>
              </w:rPr>
              <w:t>sittelee työnantaja / Vakuutusyhtiö haluaa työnantajan tekevän sopimuksen</w:t>
            </w:r>
            <w:proofErr w:type="gramEnd"/>
          </w:p>
          <w:p w:rsidR="000258C3" w:rsidRPr="0070064B" w:rsidRDefault="000258C3" w:rsidP="000258C3">
            <w:pPr>
              <w:pStyle w:val="VMleipteksti"/>
              <w:ind w:left="0"/>
              <w:rPr>
                <w:i/>
                <w:sz w:val="22"/>
                <w:szCs w:val="22"/>
              </w:rPr>
            </w:pPr>
          </w:p>
          <w:p w:rsidR="000258C3" w:rsidRDefault="000258C3" w:rsidP="000258C3">
            <w:pPr>
              <w:pStyle w:val="VMleipteksti"/>
              <w:ind w:left="0"/>
            </w:pPr>
            <w:proofErr w:type="gramStart"/>
            <w:r w:rsidRPr="0070064B">
              <w:rPr>
                <w:i/>
                <w:sz w:val="22"/>
                <w:szCs w:val="22"/>
              </w:rPr>
              <w:t>Mikä taho toimijana onnettomuustilantei</w:t>
            </w:r>
            <w:r w:rsidRPr="0070064B">
              <w:rPr>
                <w:i/>
                <w:sz w:val="22"/>
                <w:szCs w:val="22"/>
              </w:rPr>
              <w:t>s</w:t>
            </w:r>
            <w:r w:rsidRPr="0070064B">
              <w:rPr>
                <w:i/>
                <w:sz w:val="22"/>
                <w:szCs w:val="22"/>
              </w:rPr>
              <w:t>sa?</w:t>
            </w:r>
            <w:proofErr w:type="gramEnd"/>
            <w:r w:rsidRPr="0070064B">
              <w:rPr>
                <w:i/>
                <w:sz w:val="22"/>
                <w:szCs w:val="22"/>
              </w:rPr>
              <w:t xml:space="preserve"> HEHA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lastRenderedPageBreak/>
              <w:t>Maksuaikakortit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r>
              <w:t>Korttien tilaus, poistot, hallinnointi, ohjeistus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 xml:space="preserve">M2 </w:t>
            </w:r>
            <w:proofErr w:type="spellStart"/>
            <w:r>
              <w:t>pääkäyttäjyys</w:t>
            </w:r>
            <w:proofErr w:type="spellEnd"/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proofErr w:type="spellStart"/>
            <w:r>
              <w:t>Hansel-puitteet</w:t>
            </w:r>
            <w:proofErr w:type="spellEnd"/>
            <w:r>
              <w:t>, yhden to</w:t>
            </w:r>
            <w:r>
              <w:t>i</w:t>
            </w:r>
            <w:r>
              <w:t>mittajan malli, ei varsinai</w:t>
            </w:r>
            <w:r>
              <w:t>s</w:t>
            </w:r>
            <w:r>
              <w:t>ta hankintaa (TAHA)</w:t>
            </w: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Laskujen asiata</w:t>
            </w:r>
            <w:r>
              <w:t>r</w:t>
            </w:r>
            <w:r>
              <w:t>kastus ja hyväksy</w:t>
            </w:r>
            <w:r>
              <w:t>n</w:t>
            </w:r>
            <w:r>
              <w:t>tä, käyttöturvall</w:t>
            </w:r>
            <w:r>
              <w:t>i</w:t>
            </w:r>
            <w:r>
              <w:t>suus</w:t>
            </w:r>
          </w:p>
        </w:tc>
        <w:tc>
          <w:tcPr>
            <w:tcW w:w="2162" w:type="dxa"/>
          </w:tcPr>
          <w:p w:rsidR="000258C3" w:rsidRPr="0070064B" w:rsidRDefault="000258C3" w:rsidP="000258C3">
            <w:pPr>
              <w:pStyle w:val="VMleipteksti"/>
              <w:ind w:left="0"/>
              <w:rPr>
                <w:i/>
              </w:rPr>
            </w:pPr>
            <w:r w:rsidRPr="0070064B">
              <w:rPr>
                <w:i/>
              </w:rPr>
              <w:t>Osa matkahalli</w:t>
            </w:r>
            <w:r w:rsidRPr="0070064B">
              <w:rPr>
                <w:i/>
              </w:rPr>
              <w:t>n</w:t>
            </w:r>
            <w:r w:rsidRPr="0070064B">
              <w:rPr>
                <w:i/>
              </w:rPr>
              <w:t>taa; suositus että kaikilla enemmän kuin 1krt/kk ma</w:t>
            </w:r>
            <w:r w:rsidRPr="0070064B">
              <w:rPr>
                <w:i/>
              </w:rPr>
              <w:t>t</w:t>
            </w:r>
            <w:r w:rsidRPr="0070064B">
              <w:rPr>
                <w:i/>
              </w:rPr>
              <w:t xml:space="preserve">kustavilla olisi </w:t>
            </w:r>
            <w:proofErr w:type="spellStart"/>
            <w:r w:rsidRPr="0070064B">
              <w:rPr>
                <w:i/>
              </w:rPr>
              <w:t>henk.koht</w:t>
            </w:r>
            <w:proofErr w:type="spellEnd"/>
            <w:r w:rsidRPr="0070064B">
              <w:rPr>
                <w:i/>
              </w:rPr>
              <w:t>. kortti</w:t>
            </w:r>
          </w:p>
          <w:p w:rsidR="000258C3" w:rsidRDefault="000258C3" w:rsidP="000258C3">
            <w:pPr>
              <w:pStyle w:val="VMleipteksti"/>
              <w:ind w:left="0"/>
            </w:pPr>
            <w:r w:rsidRPr="0070064B">
              <w:rPr>
                <w:i/>
              </w:rPr>
              <w:t xml:space="preserve">Lisäksi </w:t>
            </w:r>
            <w:proofErr w:type="gramStart"/>
            <w:r w:rsidRPr="0070064B">
              <w:rPr>
                <w:i/>
              </w:rPr>
              <w:t>ajoneuv</w:t>
            </w:r>
            <w:r w:rsidRPr="0070064B">
              <w:rPr>
                <w:i/>
              </w:rPr>
              <w:t>o</w:t>
            </w:r>
            <w:r w:rsidRPr="0070064B">
              <w:rPr>
                <w:i/>
              </w:rPr>
              <w:t>kortit  (TAHA</w:t>
            </w:r>
            <w:proofErr w:type="gramEnd"/>
            <w:r w:rsidRPr="0070064B">
              <w:rPr>
                <w:i/>
              </w:rPr>
              <w:t>)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Työterveyspa</w:t>
            </w:r>
            <w:r>
              <w:t>l</w:t>
            </w:r>
            <w:r>
              <w:t>velut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 xml:space="preserve">Hankinta: </w:t>
            </w:r>
            <w:proofErr w:type="spellStart"/>
            <w:r>
              <w:t>Hansel</w:t>
            </w:r>
            <w:proofErr w:type="spellEnd"/>
            <w:r>
              <w:t xml:space="preserve"> puitejä</w:t>
            </w:r>
            <w:r>
              <w:t>r</w:t>
            </w:r>
            <w:r>
              <w:t>jestely 2013 alkaen 61 eri aluetta (tarkoituksellisesti vaikeutettu yhden valt</w:t>
            </w:r>
            <w:r>
              <w:t>a</w:t>
            </w:r>
            <w:r>
              <w:t>kunnallisen toimittajan mallia)</w:t>
            </w:r>
            <w:proofErr w:type="gramEnd"/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Työnantajavelvoll</w:t>
            </w:r>
            <w:r>
              <w:t>i</w:t>
            </w:r>
            <w:r>
              <w:t>suudet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TTH Toimint</w:t>
            </w:r>
            <w:r>
              <w:t>a</w:t>
            </w:r>
            <w:r>
              <w:t>suunnitelmat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  <w:r>
              <w:t>Työsuojelutoiminta</w:t>
            </w:r>
          </w:p>
        </w:tc>
        <w:tc>
          <w:tcPr>
            <w:tcW w:w="2162" w:type="dxa"/>
          </w:tcPr>
          <w:p w:rsidR="000258C3" w:rsidRPr="009E05BF" w:rsidRDefault="000258C3" w:rsidP="000258C3">
            <w:pPr>
              <w:pStyle w:val="VMleipteksti"/>
              <w:ind w:left="0"/>
              <w:rPr>
                <w:i/>
              </w:rPr>
            </w:pPr>
            <w:r w:rsidRPr="009E05BF">
              <w:rPr>
                <w:i/>
              </w:rPr>
              <w:t>Kilpailutuksen jä</w:t>
            </w:r>
            <w:r w:rsidRPr="009E05BF">
              <w:rPr>
                <w:i/>
              </w:rPr>
              <w:t>l</w:t>
            </w:r>
            <w:r w:rsidRPr="009E05BF">
              <w:rPr>
                <w:i/>
              </w:rPr>
              <w:t>keen</w:t>
            </w:r>
            <w:r>
              <w:rPr>
                <w:i/>
              </w:rPr>
              <w:t xml:space="preserve"> lähinnä </w:t>
            </w:r>
            <w:proofErr w:type="spellStart"/>
            <w:r w:rsidRPr="009E05BF">
              <w:rPr>
                <w:i/>
              </w:rPr>
              <w:t>H</w:t>
            </w:r>
            <w:r w:rsidRPr="009E05BF">
              <w:rPr>
                <w:i/>
              </w:rPr>
              <w:t>E</w:t>
            </w:r>
            <w:r w:rsidRPr="009E05BF">
              <w:rPr>
                <w:i/>
              </w:rPr>
              <w:t>HA-toimintaa</w:t>
            </w:r>
            <w:proofErr w:type="spellEnd"/>
          </w:p>
        </w:tc>
      </w:tr>
      <w:tr w:rsidR="000258C3" w:rsidRPr="00EB5603" w:rsidTr="000258C3">
        <w:tc>
          <w:tcPr>
            <w:tcW w:w="1892" w:type="dxa"/>
          </w:tcPr>
          <w:p w:rsidR="000258C3" w:rsidRPr="00EB5603" w:rsidRDefault="000258C3" w:rsidP="000258C3">
            <w:pPr>
              <w:pStyle w:val="VMleipteksti"/>
              <w:ind w:left="0"/>
              <w:rPr>
                <w:dstrike/>
                <w:color w:val="FF0000"/>
              </w:rPr>
            </w:pPr>
            <w:commentRangeStart w:id="95"/>
            <w:r w:rsidRPr="00EB5603">
              <w:rPr>
                <w:dstrike/>
                <w:color w:val="FF0000"/>
              </w:rPr>
              <w:t>Työpaikkaru</w:t>
            </w:r>
            <w:r w:rsidRPr="00EB5603">
              <w:rPr>
                <w:dstrike/>
                <w:color w:val="FF0000"/>
              </w:rPr>
              <w:t>o</w:t>
            </w:r>
            <w:r w:rsidRPr="00EB5603">
              <w:rPr>
                <w:dstrike/>
                <w:color w:val="FF0000"/>
              </w:rPr>
              <w:t>kailun tuki</w:t>
            </w:r>
          </w:p>
        </w:tc>
        <w:tc>
          <w:tcPr>
            <w:tcW w:w="2908" w:type="dxa"/>
          </w:tcPr>
          <w:p w:rsidR="000258C3" w:rsidRPr="00EB5603" w:rsidRDefault="000258C3" w:rsidP="000258C3">
            <w:pPr>
              <w:pStyle w:val="VMleipteksti"/>
              <w:ind w:left="0"/>
              <w:rPr>
                <w:dstrike/>
                <w:color w:val="FF0000"/>
              </w:rPr>
            </w:pPr>
          </w:p>
        </w:tc>
        <w:tc>
          <w:tcPr>
            <w:tcW w:w="2156" w:type="dxa"/>
          </w:tcPr>
          <w:p w:rsidR="000258C3" w:rsidRPr="00EB5603" w:rsidRDefault="000258C3" w:rsidP="000258C3">
            <w:pPr>
              <w:pStyle w:val="VMleipteksti"/>
              <w:ind w:left="0"/>
              <w:rPr>
                <w:dstrike/>
                <w:color w:val="FF0000"/>
              </w:rPr>
            </w:pPr>
          </w:p>
        </w:tc>
        <w:tc>
          <w:tcPr>
            <w:tcW w:w="2162" w:type="dxa"/>
          </w:tcPr>
          <w:p w:rsidR="000258C3" w:rsidRPr="00EB5603" w:rsidRDefault="000258C3" w:rsidP="000258C3">
            <w:pPr>
              <w:pStyle w:val="VMleipteksti"/>
              <w:ind w:left="0"/>
              <w:rPr>
                <w:i/>
                <w:dstrike/>
                <w:color w:val="FF0000"/>
              </w:rPr>
            </w:pPr>
            <w:r w:rsidRPr="00EB5603">
              <w:rPr>
                <w:i/>
                <w:dstrike/>
                <w:color w:val="FF0000"/>
              </w:rPr>
              <w:t>Onko malli louna</w:t>
            </w:r>
            <w:r w:rsidRPr="00EB5603">
              <w:rPr>
                <w:i/>
                <w:dstrike/>
                <w:color w:val="FF0000"/>
              </w:rPr>
              <w:t>s</w:t>
            </w:r>
            <w:r w:rsidRPr="00EB5603">
              <w:rPr>
                <w:i/>
                <w:dstrike/>
                <w:color w:val="FF0000"/>
              </w:rPr>
              <w:t>kortti/lounasseteli ravintolakohtaisten sopimusten sijaan</w:t>
            </w:r>
          </w:p>
          <w:p w:rsidR="000258C3" w:rsidRPr="00EB5603" w:rsidRDefault="000258C3" w:rsidP="000258C3">
            <w:pPr>
              <w:pStyle w:val="VMleipteksti"/>
              <w:ind w:left="0"/>
              <w:rPr>
                <w:i/>
                <w:dstrike/>
                <w:color w:val="FF0000"/>
              </w:rPr>
            </w:pPr>
            <w:r w:rsidRPr="00EB5603">
              <w:rPr>
                <w:i/>
                <w:dstrike/>
                <w:color w:val="FF0000"/>
              </w:rPr>
              <w:t>Työnantajatoimi</w:t>
            </w:r>
            <w:r w:rsidRPr="00EB5603">
              <w:rPr>
                <w:i/>
                <w:dstrike/>
                <w:color w:val="FF0000"/>
              </w:rPr>
              <w:t>n</w:t>
            </w:r>
            <w:r w:rsidRPr="00EB5603">
              <w:rPr>
                <w:i/>
                <w:dstrike/>
                <w:color w:val="FF0000"/>
              </w:rPr>
              <w:t>taa ”ei-hankintaa”</w:t>
            </w:r>
            <w:commentRangeEnd w:id="95"/>
            <w:r>
              <w:rPr>
                <w:rStyle w:val="Kommentinviite"/>
                <w:lang w:eastAsia="en-US"/>
              </w:rPr>
              <w:commentReference w:id="95"/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Koulutuspalvelut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r>
              <w:t xml:space="preserve">HAUS ja </w:t>
            </w:r>
            <w:proofErr w:type="spellStart"/>
            <w:r>
              <w:t>Hansel</w:t>
            </w:r>
            <w:proofErr w:type="spellEnd"/>
            <w:r>
              <w:t xml:space="preserve"> tarjonta </w:t>
            </w: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Substanssin erityi</w:t>
            </w:r>
            <w:r>
              <w:t>s</w:t>
            </w:r>
            <w:r>
              <w:t>tarpeet; omat ko</w:t>
            </w:r>
            <w:r>
              <w:t>u</w:t>
            </w:r>
            <w:r>
              <w:t>lutukset</w:t>
            </w:r>
          </w:p>
        </w:tc>
        <w:tc>
          <w:tcPr>
            <w:tcW w:w="2162" w:type="dxa"/>
          </w:tcPr>
          <w:p w:rsidR="000258C3" w:rsidRDefault="000258C3" w:rsidP="000258C3">
            <w:pPr>
              <w:pStyle w:val="VMleipteksti"/>
              <w:ind w:left="0"/>
              <w:rPr>
                <w:i/>
              </w:rPr>
            </w:pPr>
            <w:r w:rsidRPr="009E05BF">
              <w:rPr>
                <w:i/>
              </w:rPr>
              <w:t>HEHA myös / kehi</w:t>
            </w:r>
            <w:r w:rsidRPr="009E05BF">
              <w:rPr>
                <w:i/>
              </w:rPr>
              <w:t>t</w:t>
            </w:r>
            <w:r w:rsidRPr="009E05BF">
              <w:rPr>
                <w:i/>
              </w:rPr>
              <w:t xml:space="preserve">tämisasiaa </w:t>
            </w:r>
          </w:p>
          <w:p w:rsidR="000258C3" w:rsidRPr="009E05BF" w:rsidRDefault="000258C3" w:rsidP="000258C3">
            <w:pPr>
              <w:pStyle w:val="VMleipteksti"/>
              <w:ind w:left="0"/>
              <w:rPr>
                <w:i/>
              </w:rPr>
            </w:pPr>
            <w:r>
              <w:rPr>
                <w:i/>
              </w:rPr>
              <w:t>TOKE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Käännöspalvelut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>Ruotsinkieli - keskitetty hankinta,</w:t>
            </w:r>
            <w:proofErr w:type="gramEnd"/>
          </w:p>
          <w:p w:rsidR="000258C3" w:rsidRDefault="000258C3" w:rsidP="000258C3">
            <w:pPr>
              <w:pStyle w:val="VMleipteksti"/>
              <w:ind w:left="0"/>
            </w:pPr>
            <w:r>
              <w:t>keskitetty koordinointi</w:t>
            </w:r>
          </w:p>
          <w:p w:rsidR="000258C3" w:rsidRDefault="000258C3" w:rsidP="000258C3">
            <w:pPr>
              <w:pStyle w:val="VMleipteksti"/>
              <w:ind w:left="0"/>
            </w:pPr>
          </w:p>
          <w:p w:rsidR="000258C3" w:rsidRPr="00BC7F06" w:rsidRDefault="000258C3" w:rsidP="000258C3">
            <w:pPr>
              <w:pStyle w:val="VMleipteksti"/>
              <w:ind w:left="0"/>
              <w:rPr>
                <w:color w:val="FF0000"/>
              </w:rPr>
            </w:pPr>
            <w:r w:rsidRPr="00BC7F06">
              <w:rPr>
                <w:color w:val="FF0000"/>
              </w:rPr>
              <w:t xml:space="preserve">Yhteinen palvelutarjoaja, </w:t>
            </w:r>
            <w:r>
              <w:rPr>
                <w:color w:val="FF0000"/>
              </w:rPr>
              <w:t>jolla olisi mahdollisuus</w:t>
            </w:r>
            <w:r w:rsidRPr="00BC7F06">
              <w:rPr>
                <w:color w:val="FF0000"/>
              </w:rPr>
              <w:t xml:space="preserve"> erikoistua </w:t>
            </w:r>
            <w:proofErr w:type="spellStart"/>
            <w:r w:rsidRPr="00BC7F06">
              <w:rPr>
                <w:color w:val="FF0000"/>
              </w:rPr>
              <w:t>AVI-</w:t>
            </w:r>
            <w:r>
              <w:rPr>
                <w:color w:val="FF0000"/>
              </w:rPr>
              <w:t>substanssin</w:t>
            </w:r>
            <w:proofErr w:type="spellEnd"/>
            <w:r>
              <w:rPr>
                <w:color w:val="FF0000"/>
              </w:rPr>
              <w:t xml:space="preserve"> </w:t>
            </w:r>
            <w:r w:rsidRPr="00BC7F06">
              <w:rPr>
                <w:color w:val="FF0000"/>
              </w:rPr>
              <w:t>käännöstöihin</w:t>
            </w: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Työtilaukset, lask</w:t>
            </w:r>
            <w:r>
              <w:t>u</w:t>
            </w:r>
            <w:r>
              <w:t>jen asiatarkastus ja hyväksyminen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Substanssi</w:t>
            </w:r>
          </w:p>
          <w:p w:rsidR="000258C3" w:rsidRDefault="000258C3" w:rsidP="000258C3">
            <w:pPr>
              <w:pStyle w:val="VMleipteksti"/>
              <w:ind w:left="0"/>
            </w:pPr>
            <w:r>
              <w:t>Tulkkaukset tarve</w:t>
            </w:r>
          </w:p>
        </w:tc>
        <w:tc>
          <w:tcPr>
            <w:tcW w:w="2162" w:type="dxa"/>
          </w:tcPr>
          <w:p w:rsidR="000258C3" w:rsidRPr="009E05BF" w:rsidRDefault="000258C3" w:rsidP="000258C3">
            <w:pPr>
              <w:pStyle w:val="VMleipteksti"/>
              <w:ind w:left="0"/>
              <w:rPr>
                <w:i/>
              </w:rPr>
            </w:pPr>
            <w:r>
              <w:rPr>
                <w:i/>
              </w:rPr>
              <w:t>Virastojen v</w:t>
            </w:r>
            <w:r w:rsidRPr="009E05BF">
              <w:rPr>
                <w:i/>
              </w:rPr>
              <w:t xml:space="preserve">iestintä koordinoi 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Painatukset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r>
              <w:t xml:space="preserve">Kokonaispalvelu, </w:t>
            </w:r>
            <w:proofErr w:type="spellStart"/>
            <w:r>
              <w:t>Hansel-ratkaisu</w:t>
            </w:r>
            <w:proofErr w:type="spellEnd"/>
            <w:r>
              <w:t xml:space="preserve">, yhteiset </w:t>
            </w:r>
            <w:proofErr w:type="spellStart"/>
            <w:r>
              <w:t>AVI-mallit</w:t>
            </w:r>
            <w:proofErr w:type="spellEnd"/>
          </w:p>
          <w:p w:rsidR="000258C3" w:rsidRDefault="000258C3" w:rsidP="000258C3">
            <w:pPr>
              <w:pStyle w:val="VMleipteksti"/>
              <w:ind w:left="0"/>
            </w:pPr>
          </w:p>
          <w:p w:rsidR="000258C3" w:rsidRDefault="000258C3" w:rsidP="000258C3">
            <w:pPr>
              <w:pStyle w:val="VMleipteksti"/>
              <w:ind w:left="0"/>
            </w:pP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Työtilaukset, lask</w:t>
            </w:r>
            <w:r>
              <w:t>u</w:t>
            </w:r>
            <w:r>
              <w:t>jen asiatarkastus ja hyväksyminen</w:t>
            </w:r>
          </w:p>
        </w:tc>
        <w:tc>
          <w:tcPr>
            <w:tcW w:w="2162" w:type="dxa"/>
          </w:tcPr>
          <w:p w:rsidR="000258C3" w:rsidRPr="009E05BF" w:rsidRDefault="000258C3" w:rsidP="000258C3">
            <w:pPr>
              <w:pStyle w:val="VMleipteksti"/>
              <w:ind w:left="0"/>
              <w:rPr>
                <w:i/>
              </w:rPr>
            </w:pPr>
            <w:r w:rsidRPr="009E05BF">
              <w:rPr>
                <w:i/>
              </w:rPr>
              <w:t>TOKE/Viestintä koordinoi</w:t>
            </w:r>
          </w:p>
          <w:p w:rsidR="000258C3" w:rsidRPr="009E05BF" w:rsidRDefault="000258C3" w:rsidP="000258C3">
            <w:pPr>
              <w:pStyle w:val="VMleipteksti"/>
              <w:ind w:left="0"/>
              <w:rPr>
                <w:i/>
              </w:rPr>
            </w:pPr>
          </w:p>
          <w:p w:rsidR="000258C3" w:rsidRPr="009E05BF" w:rsidRDefault="000258C3" w:rsidP="000258C3">
            <w:pPr>
              <w:pStyle w:val="VMleipteksti"/>
              <w:ind w:left="0"/>
              <w:rPr>
                <w:i/>
              </w:rPr>
            </w:pPr>
            <w:r w:rsidRPr="009E05BF">
              <w:rPr>
                <w:i/>
              </w:rPr>
              <w:t>Painotöiden tila</w:t>
            </w:r>
            <w:r w:rsidRPr="009E05BF">
              <w:rPr>
                <w:i/>
              </w:rPr>
              <w:t>a</w:t>
            </w:r>
            <w:r w:rsidRPr="009E05BF">
              <w:rPr>
                <w:i/>
              </w:rPr>
              <w:t>minen vähäistä, tilalla esim. taitt</w:t>
            </w:r>
            <w:r w:rsidRPr="009E05BF">
              <w:rPr>
                <w:i/>
              </w:rPr>
              <w:t>o</w:t>
            </w:r>
            <w:r w:rsidRPr="009E05BF">
              <w:rPr>
                <w:i/>
              </w:rPr>
              <w:t>työtä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  <w:r>
              <w:t>Mediapalvelut</w:t>
            </w: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  <w:r>
              <w:t xml:space="preserve">Kokonaispalvelu, </w:t>
            </w:r>
            <w:proofErr w:type="spellStart"/>
            <w:r>
              <w:t>Hansel-ratkaisu</w:t>
            </w:r>
            <w:proofErr w:type="spellEnd"/>
          </w:p>
          <w:p w:rsidR="000258C3" w:rsidRDefault="000258C3" w:rsidP="000258C3">
            <w:pPr>
              <w:pStyle w:val="VMleipteksti"/>
              <w:ind w:left="0"/>
            </w:pPr>
            <w:proofErr w:type="gramStart"/>
            <w:r>
              <w:t>Jo nyt keskitetty malli</w:t>
            </w:r>
            <w:proofErr w:type="gramEnd"/>
          </w:p>
          <w:p w:rsidR="000258C3" w:rsidRDefault="000258C3" w:rsidP="000258C3">
            <w:pPr>
              <w:pStyle w:val="VMleipteksti"/>
              <w:ind w:left="0"/>
            </w:pPr>
            <w:r>
              <w:t>(mediaseuranta, markk</w:t>
            </w:r>
            <w:r>
              <w:t>i</w:t>
            </w:r>
            <w:r>
              <w:t>nointi, julkaisutoiminta)</w:t>
            </w: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  <w:r>
              <w:t>Alueellisuus</w:t>
            </w:r>
          </w:p>
        </w:tc>
        <w:tc>
          <w:tcPr>
            <w:tcW w:w="2162" w:type="dxa"/>
          </w:tcPr>
          <w:p w:rsidR="000258C3" w:rsidRPr="009E05BF" w:rsidRDefault="000258C3" w:rsidP="000258C3">
            <w:pPr>
              <w:pStyle w:val="VMleipteksti"/>
              <w:ind w:left="0"/>
              <w:rPr>
                <w:i/>
              </w:rPr>
            </w:pPr>
            <w:r>
              <w:rPr>
                <w:i/>
              </w:rPr>
              <w:t xml:space="preserve">TOKE / </w:t>
            </w:r>
            <w:r w:rsidRPr="009E05BF">
              <w:rPr>
                <w:i/>
              </w:rPr>
              <w:t>Viestintä</w:t>
            </w:r>
          </w:p>
        </w:tc>
      </w:tr>
      <w:tr w:rsidR="000258C3" w:rsidTr="000258C3">
        <w:tc>
          <w:tcPr>
            <w:tcW w:w="1892" w:type="dxa"/>
          </w:tcPr>
          <w:p w:rsidR="000258C3" w:rsidRDefault="000258C3" w:rsidP="000258C3">
            <w:pPr>
              <w:pStyle w:val="VMleipteksti"/>
              <w:ind w:left="0"/>
            </w:pPr>
          </w:p>
        </w:tc>
        <w:tc>
          <w:tcPr>
            <w:tcW w:w="2908" w:type="dxa"/>
          </w:tcPr>
          <w:p w:rsidR="000258C3" w:rsidRDefault="000258C3" w:rsidP="000258C3">
            <w:pPr>
              <w:pStyle w:val="VMleipteksti"/>
              <w:ind w:left="0"/>
            </w:pPr>
          </w:p>
        </w:tc>
        <w:tc>
          <w:tcPr>
            <w:tcW w:w="2156" w:type="dxa"/>
          </w:tcPr>
          <w:p w:rsidR="000258C3" w:rsidRDefault="000258C3" w:rsidP="000258C3">
            <w:pPr>
              <w:pStyle w:val="VMleipteksti"/>
              <w:ind w:left="0"/>
            </w:pPr>
          </w:p>
        </w:tc>
        <w:tc>
          <w:tcPr>
            <w:tcW w:w="2162" w:type="dxa"/>
          </w:tcPr>
          <w:p w:rsidR="000258C3" w:rsidRPr="009E05BF" w:rsidRDefault="000258C3" w:rsidP="000258C3">
            <w:pPr>
              <w:pStyle w:val="VMleipteksti"/>
              <w:ind w:left="0"/>
              <w:rPr>
                <w:i/>
              </w:rPr>
            </w:pPr>
          </w:p>
        </w:tc>
      </w:tr>
    </w:tbl>
    <w:p w:rsidR="000258C3" w:rsidRDefault="000258C3" w:rsidP="000258C3">
      <w:pPr>
        <w:pStyle w:val="VMleipteksti"/>
        <w:ind w:left="737"/>
      </w:pPr>
    </w:p>
    <w:p w:rsidR="000258C3" w:rsidRPr="005E293F" w:rsidRDefault="000258C3" w:rsidP="00144C57">
      <w:pPr>
        <w:pStyle w:val="VMleipteksti"/>
        <w:ind w:left="1304"/>
        <w:rPr>
          <w:b/>
          <w:color w:val="4F6228" w:themeColor="accent3" w:themeShade="80"/>
        </w:rPr>
      </w:pPr>
      <w:r w:rsidRPr="005E293F">
        <w:rPr>
          <w:b/>
          <w:color w:val="4F6228" w:themeColor="accent3" w:themeShade="80"/>
        </w:rPr>
        <w:t xml:space="preserve">Irtaimistohallinta, esim. inventaariot: koottu hallinto inventoi vai </w:t>
      </w:r>
      <w:proofErr w:type="gramStart"/>
      <w:r w:rsidRPr="005E293F">
        <w:rPr>
          <w:b/>
          <w:color w:val="4F6228" w:themeColor="accent3" w:themeShade="80"/>
        </w:rPr>
        <w:t>esikunta ?</w:t>
      </w:r>
      <w:proofErr w:type="gramEnd"/>
      <w:r w:rsidRPr="005E293F">
        <w:rPr>
          <w:b/>
          <w:color w:val="4F6228" w:themeColor="accent3" w:themeShade="80"/>
        </w:rPr>
        <w:t xml:space="preserve"> M</w:t>
      </w:r>
      <w:r w:rsidRPr="005E293F">
        <w:rPr>
          <w:b/>
          <w:color w:val="4F6228" w:themeColor="accent3" w:themeShade="80"/>
        </w:rPr>
        <w:t>i</w:t>
      </w:r>
      <w:r w:rsidRPr="005E293F">
        <w:rPr>
          <w:b/>
          <w:color w:val="4F6228" w:themeColor="accent3" w:themeShade="80"/>
        </w:rPr>
        <w:t xml:space="preserve">kä taho vastaa </w:t>
      </w:r>
      <w:proofErr w:type="spellStart"/>
      <w:r w:rsidRPr="005E293F">
        <w:rPr>
          <w:b/>
          <w:color w:val="4F6228" w:themeColor="accent3" w:themeShade="80"/>
        </w:rPr>
        <w:t>irtaiston</w:t>
      </w:r>
      <w:proofErr w:type="spellEnd"/>
      <w:r w:rsidRPr="005E293F">
        <w:rPr>
          <w:b/>
          <w:color w:val="4F6228" w:themeColor="accent3" w:themeShade="80"/>
        </w:rPr>
        <w:t xml:space="preserve"> säilyttämisestä, esim. arvoirtaimistot (PSAVI, ISAVI)</w:t>
      </w:r>
    </w:p>
    <w:p w:rsidR="000258C3" w:rsidRPr="005E293F" w:rsidRDefault="000258C3" w:rsidP="00144C57">
      <w:pPr>
        <w:pStyle w:val="VMleipteksti"/>
        <w:ind w:left="1304"/>
        <w:rPr>
          <w:b/>
          <w:color w:val="4F6228" w:themeColor="accent3" w:themeShade="80"/>
        </w:rPr>
      </w:pPr>
    </w:p>
    <w:p w:rsidR="000258C3" w:rsidRPr="005E293F" w:rsidRDefault="000258C3" w:rsidP="00144C57">
      <w:pPr>
        <w:pStyle w:val="VMleipteksti"/>
        <w:ind w:left="1304"/>
        <w:rPr>
          <w:b/>
          <w:color w:val="4F6228" w:themeColor="accent3" w:themeShade="80"/>
        </w:rPr>
      </w:pPr>
      <w:r w:rsidRPr="005E293F">
        <w:rPr>
          <w:b/>
          <w:color w:val="4F6228" w:themeColor="accent3" w:themeShade="80"/>
        </w:rPr>
        <w:t xml:space="preserve">Takuukysymykset, ”jälkimarkkinointi”, </w:t>
      </w:r>
      <w:proofErr w:type="gramStart"/>
      <w:r w:rsidRPr="005E293F">
        <w:rPr>
          <w:b/>
          <w:color w:val="4F6228" w:themeColor="accent3" w:themeShade="80"/>
        </w:rPr>
        <w:t>huoltotyöt ?</w:t>
      </w:r>
      <w:proofErr w:type="gramEnd"/>
      <w:r w:rsidRPr="005E293F">
        <w:rPr>
          <w:b/>
          <w:color w:val="4F6228" w:themeColor="accent3" w:themeShade="80"/>
        </w:rPr>
        <w:t xml:space="preserve"> Onko virastopalvelua - hankinnan jälkivaiheet. </w:t>
      </w:r>
      <w:proofErr w:type="gramStart"/>
      <w:r w:rsidRPr="005E293F">
        <w:rPr>
          <w:b/>
          <w:color w:val="4F6228" w:themeColor="accent3" w:themeShade="80"/>
        </w:rPr>
        <w:t>Poistot ?</w:t>
      </w:r>
      <w:proofErr w:type="gramEnd"/>
      <w:r w:rsidRPr="005E293F">
        <w:rPr>
          <w:b/>
          <w:color w:val="4F6228" w:themeColor="accent3" w:themeShade="80"/>
        </w:rPr>
        <w:t xml:space="preserve"> Mikä taho päättää </w:t>
      </w:r>
      <w:proofErr w:type="gramStart"/>
      <w:r w:rsidRPr="005E293F">
        <w:rPr>
          <w:b/>
          <w:color w:val="4F6228" w:themeColor="accent3" w:themeShade="80"/>
        </w:rPr>
        <w:t>poistoista ?</w:t>
      </w:r>
      <w:proofErr w:type="gramEnd"/>
      <w:r w:rsidRPr="005E293F">
        <w:rPr>
          <w:b/>
          <w:color w:val="4F6228" w:themeColor="accent3" w:themeShade="80"/>
        </w:rPr>
        <w:t xml:space="preserve"> Huutokaupat, lahjoitukset, kierrätys, jätehuolto – virasto vai </w:t>
      </w:r>
      <w:proofErr w:type="gramStart"/>
      <w:r w:rsidRPr="005E293F">
        <w:rPr>
          <w:b/>
          <w:color w:val="4F6228" w:themeColor="accent3" w:themeShade="80"/>
        </w:rPr>
        <w:t>koottu ?</w:t>
      </w:r>
      <w:proofErr w:type="gramEnd"/>
    </w:p>
    <w:p w:rsidR="000258C3" w:rsidRPr="005E293F" w:rsidRDefault="000258C3" w:rsidP="00144C57">
      <w:pPr>
        <w:pStyle w:val="VMleipteksti"/>
        <w:ind w:left="1304" w:firstLine="1304"/>
        <w:rPr>
          <w:b/>
          <w:color w:val="4F6228" w:themeColor="accent3" w:themeShade="80"/>
        </w:rPr>
      </w:pPr>
    </w:p>
    <w:p w:rsidR="000258C3" w:rsidRPr="005E293F" w:rsidRDefault="000258C3" w:rsidP="00144C57">
      <w:pPr>
        <w:pStyle w:val="VMleipteksti"/>
        <w:ind w:left="1304"/>
        <w:rPr>
          <w:b/>
          <w:color w:val="4F6228" w:themeColor="accent3" w:themeShade="80"/>
        </w:rPr>
      </w:pPr>
      <w:proofErr w:type="gramStart"/>
      <w:r w:rsidRPr="005E293F">
        <w:rPr>
          <w:b/>
          <w:color w:val="4F6228" w:themeColor="accent3" w:themeShade="80"/>
        </w:rPr>
        <w:t>Energiatehokkuus ?</w:t>
      </w:r>
      <w:proofErr w:type="gramEnd"/>
      <w:r w:rsidRPr="005E293F">
        <w:rPr>
          <w:b/>
          <w:color w:val="4F6228" w:themeColor="accent3" w:themeShade="80"/>
        </w:rPr>
        <w:t xml:space="preserve">  Energiatehokkuussuunnitelma (direktiivin mukainen) li</w:t>
      </w:r>
      <w:r w:rsidRPr="005E293F">
        <w:rPr>
          <w:b/>
          <w:color w:val="4F6228" w:themeColor="accent3" w:themeShade="80"/>
        </w:rPr>
        <w:t>n</w:t>
      </w:r>
      <w:r w:rsidRPr="005E293F">
        <w:rPr>
          <w:b/>
          <w:color w:val="4F6228" w:themeColor="accent3" w:themeShade="80"/>
        </w:rPr>
        <w:t xml:space="preserve">jaukset kootusti, virasto </w:t>
      </w:r>
      <w:proofErr w:type="gramStart"/>
      <w:r w:rsidRPr="005E293F">
        <w:rPr>
          <w:b/>
          <w:color w:val="4F6228" w:themeColor="accent3" w:themeShade="80"/>
        </w:rPr>
        <w:t>toteuttaa ?</w:t>
      </w:r>
      <w:proofErr w:type="gramEnd"/>
    </w:p>
    <w:p w:rsidR="000258C3" w:rsidRPr="005E293F" w:rsidRDefault="000258C3" w:rsidP="00144C57">
      <w:pPr>
        <w:pStyle w:val="VMleipteksti"/>
        <w:ind w:left="1304"/>
        <w:rPr>
          <w:b/>
          <w:color w:val="4F6228" w:themeColor="accent3" w:themeShade="80"/>
        </w:rPr>
      </w:pPr>
    </w:p>
    <w:p w:rsidR="000258C3" w:rsidRPr="005E293F" w:rsidRDefault="000258C3" w:rsidP="00144C57">
      <w:pPr>
        <w:pStyle w:val="VMleipteksti"/>
        <w:ind w:left="1304"/>
        <w:rPr>
          <w:b/>
          <w:color w:val="4F6228" w:themeColor="accent3" w:themeShade="80"/>
        </w:rPr>
      </w:pPr>
      <w:r w:rsidRPr="005E293F">
        <w:rPr>
          <w:b/>
          <w:color w:val="4F6228" w:themeColor="accent3" w:themeShade="80"/>
        </w:rPr>
        <w:t xml:space="preserve">Hankinnat: laskujen asiatarkastus – </w:t>
      </w:r>
      <w:proofErr w:type="gramStart"/>
      <w:r w:rsidRPr="005E293F">
        <w:rPr>
          <w:b/>
          <w:color w:val="4F6228" w:themeColor="accent3" w:themeShade="80"/>
        </w:rPr>
        <w:t>hyväksyminen ?</w:t>
      </w:r>
      <w:proofErr w:type="gramEnd"/>
      <w:r w:rsidRPr="005E293F">
        <w:rPr>
          <w:b/>
          <w:color w:val="4F6228" w:themeColor="accent3" w:themeShade="80"/>
        </w:rPr>
        <w:t xml:space="preserve"> Onko menovaltuutus sop</w:t>
      </w:r>
      <w:r w:rsidRPr="005E293F">
        <w:rPr>
          <w:b/>
          <w:color w:val="4F6228" w:themeColor="accent3" w:themeShade="80"/>
        </w:rPr>
        <w:t>i</w:t>
      </w:r>
      <w:r w:rsidRPr="005E293F">
        <w:rPr>
          <w:b/>
          <w:color w:val="4F6228" w:themeColor="accent3" w:themeShade="80"/>
        </w:rPr>
        <w:t>muksen valmistelijalla/hyväksyjällä/</w:t>
      </w:r>
      <w:proofErr w:type="gramStart"/>
      <w:r w:rsidRPr="005E293F">
        <w:rPr>
          <w:b/>
          <w:color w:val="4F6228" w:themeColor="accent3" w:themeShade="80"/>
        </w:rPr>
        <w:t>käyttäjällä ?</w:t>
      </w:r>
      <w:proofErr w:type="gramEnd"/>
      <w:r w:rsidRPr="005E293F">
        <w:rPr>
          <w:b/>
          <w:color w:val="4F6228" w:themeColor="accent3" w:themeShade="80"/>
        </w:rPr>
        <w:t xml:space="preserve">  </w:t>
      </w:r>
      <w:proofErr w:type="spellStart"/>
      <w:r w:rsidRPr="005E293F">
        <w:rPr>
          <w:b/>
          <w:color w:val="4F6228" w:themeColor="accent3" w:themeShade="80"/>
        </w:rPr>
        <w:t>Kalusteleasing</w:t>
      </w:r>
      <w:proofErr w:type="spellEnd"/>
      <w:r w:rsidRPr="005E293F">
        <w:rPr>
          <w:b/>
          <w:color w:val="4F6228" w:themeColor="accent3" w:themeShade="80"/>
        </w:rPr>
        <w:t xml:space="preserve"> – virasto vai koottu, arvosta </w:t>
      </w:r>
      <w:proofErr w:type="gramStart"/>
      <w:r w:rsidRPr="005E293F">
        <w:rPr>
          <w:b/>
          <w:color w:val="4F6228" w:themeColor="accent3" w:themeShade="80"/>
        </w:rPr>
        <w:t>riippuen ?</w:t>
      </w:r>
      <w:proofErr w:type="gramEnd"/>
    </w:p>
    <w:p w:rsidR="00856487" w:rsidRDefault="00856487" w:rsidP="00856487">
      <w:pPr>
        <w:pStyle w:val="VMleipteksti"/>
        <w:ind w:left="1304"/>
      </w:pPr>
    </w:p>
    <w:p w:rsidR="00856487" w:rsidRDefault="00856487" w:rsidP="00856487">
      <w:pPr>
        <w:pStyle w:val="VMOtsikkonum3"/>
      </w:pPr>
      <w:bookmarkStart w:id="96" w:name="_Toc381304498"/>
      <w:bookmarkStart w:id="97" w:name="_Toc384041304"/>
      <w:r>
        <w:t>Virastopalvelut</w:t>
      </w:r>
      <w:bookmarkEnd w:id="96"/>
      <w:bookmarkEnd w:id="97"/>
    </w:p>
    <w:p w:rsidR="000258C3" w:rsidRDefault="000258C3" w:rsidP="000258C3">
      <w:pPr>
        <w:pStyle w:val="VMleipteksti"/>
        <w:ind w:left="1304"/>
      </w:pPr>
    </w:p>
    <w:p w:rsidR="000258C3" w:rsidRDefault="000258C3" w:rsidP="000258C3">
      <w:pPr>
        <w:pStyle w:val="VMleipteksti"/>
        <w:ind w:left="1304"/>
      </w:pPr>
      <w:r>
        <w:t xml:space="preserve">Aluehallintovirastojen virastopalveluihin kuuluvat seuraavat tehtäväkokonaisuudet: </w:t>
      </w:r>
    </w:p>
    <w:p w:rsidR="000258C3" w:rsidRDefault="000258C3" w:rsidP="000258C3">
      <w:pPr>
        <w:pStyle w:val="VMleipteksti"/>
        <w:ind w:left="1304"/>
      </w:pPr>
    </w:p>
    <w:p w:rsidR="000258C3" w:rsidRPr="00F75EFC" w:rsidRDefault="000258C3" w:rsidP="000258C3">
      <w:pPr>
        <w:pStyle w:val="VMleipteksti"/>
        <w:numPr>
          <w:ilvl w:val="0"/>
          <w:numId w:val="17"/>
        </w:numPr>
      </w:pPr>
      <w:r>
        <w:t xml:space="preserve">tilaturvallisuus (kulun- ja kameravalvonta, vartiointi, avainhallinta) </w:t>
      </w:r>
    </w:p>
    <w:p w:rsidR="000258C3" w:rsidRDefault="000258C3" w:rsidP="000258C3">
      <w:pPr>
        <w:pStyle w:val="VMleipteksti"/>
        <w:numPr>
          <w:ilvl w:val="0"/>
          <w:numId w:val="17"/>
        </w:numPr>
      </w:pPr>
      <w:r>
        <w:t xml:space="preserve">virastomestaripalvelut, </w:t>
      </w:r>
    </w:p>
    <w:p w:rsidR="000258C3" w:rsidRDefault="000258C3" w:rsidP="000258C3">
      <w:pPr>
        <w:pStyle w:val="VMleipteksti"/>
        <w:numPr>
          <w:ilvl w:val="0"/>
          <w:numId w:val="17"/>
        </w:numPr>
      </w:pPr>
      <w:r>
        <w:t>asiakaspalvelu (ulkoiset)</w:t>
      </w:r>
    </w:p>
    <w:p w:rsidR="000258C3" w:rsidRDefault="000258C3" w:rsidP="000258C3">
      <w:pPr>
        <w:pStyle w:val="VMleipteksti"/>
        <w:numPr>
          <w:ilvl w:val="0"/>
          <w:numId w:val="17"/>
        </w:numPr>
      </w:pPr>
      <w:r>
        <w:t>posti ja logistiikka/sisäinen / ulkoinen / kuljetukset, toimitukset</w:t>
      </w:r>
    </w:p>
    <w:p w:rsidR="000258C3" w:rsidRDefault="000258C3" w:rsidP="000258C3">
      <w:pPr>
        <w:pStyle w:val="VMleipteksti"/>
        <w:numPr>
          <w:ilvl w:val="0"/>
          <w:numId w:val="17"/>
        </w:numPr>
      </w:pPr>
      <w:r>
        <w:t>materiaalihallinto, toimistotarvikkeet, täyttöhyllyt</w:t>
      </w:r>
    </w:p>
    <w:p w:rsidR="000258C3" w:rsidRDefault="000258C3" w:rsidP="000258C3">
      <w:pPr>
        <w:pStyle w:val="VMleipteksti"/>
        <w:numPr>
          <w:ilvl w:val="0"/>
          <w:numId w:val="17"/>
        </w:numPr>
      </w:pPr>
      <w:commentRangeStart w:id="98"/>
      <w:r>
        <w:t>laiteylläpito</w:t>
      </w:r>
      <w:commentRangeEnd w:id="98"/>
      <w:r>
        <w:rPr>
          <w:rStyle w:val="Kommentinviite"/>
          <w:lang w:eastAsia="en-US"/>
        </w:rPr>
        <w:commentReference w:id="98"/>
      </w:r>
    </w:p>
    <w:p w:rsidR="000258C3" w:rsidRDefault="000258C3" w:rsidP="000258C3">
      <w:pPr>
        <w:pStyle w:val="VMleipteksti"/>
        <w:numPr>
          <w:ilvl w:val="0"/>
          <w:numId w:val="17"/>
        </w:numPr>
      </w:pPr>
      <w:r>
        <w:t>kulkuvälineet, virka-autojen ylläpito ja hallinnointi, vuokra-autojen käy</w:t>
      </w:r>
      <w:r>
        <w:t>t</w:t>
      </w:r>
      <w:r>
        <w:t xml:space="preserve">tö/hallinnointi, </w:t>
      </w:r>
      <w:commentRangeStart w:id="99"/>
      <w:r>
        <w:t>kuljetukset</w:t>
      </w:r>
      <w:commentRangeEnd w:id="99"/>
      <w:r>
        <w:rPr>
          <w:rStyle w:val="Kommentinviite"/>
          <w:lang w:eastAsia="en-US"/>
        </w:rPr>
        <w:commentReference w:id="99"/>
      </w:r>
    </w:p>
    <w:p w:rsidR="000258C3" w:rsidRDefault="000258C3" w:rsidP="000258C3">
      <w:pPr>
        <w:pStyle w:val="VMleipteksti"/>
        <w:numPr>
          <w:ilvl w:val="0"/>
          <w:numId w:val="17"/>
        </w:numPr>
      </w:pPr>
      <w:r>
        <w:t>asiakirjojen hävittäminen ja tuhoaminen</w:t>
      </w:r>
    </w:p>
    <w:p w:rsidR="000258C3" w:rsidRDefault="000258C3" w:rsidP="000258C3">
      <w:pPr>
        <w:pStyle w:val="VMleipteksti"/>
        <w:numPr>
          <w:ilvl w:val="0"/>
          <w:numId w:val="17"/>
        </w:numPr>
      </w:pPr>
      <w:commentRangeStart w:id="100"/>
      <w:r>
        <w:t>virkakortit</w:t>
      </w:r>
      <w:commentRangeEnd w:id="100"/>
      <w:r>
        <w:rPr>
          <w:rStyle w:val="Kommentinviite"/>
          <w:lang w:eastAsia="en-US"/>
        </w:rPr>
        <w:commentReference w:id="100"/>
      </w:r>
    </w:p>
    <w:p w:rsidR="000258C3" w:rsidRDefault="000258C3" w:rsidP="000258C3">
      <w:pPr>
        <w:pStyle w:val="VMleipteksti"/>
        <w:ind w:left="1304"/>
      </w:pPr>
    </w:p>
    <w:p w:rsidR="000258C3" w:rsidRDefault="000258C3" w:rsidP="000258C3">
      <w:pPr>
        <w:pStyle w:val="VMleipteksti"/>
        <w:ind w:left="1304"/>
      </w:pPr>
    </w:p>
    <w:p w:rsidR="000258C3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 w:rsidRPr="00F75EFC">
        <w:rPr>
          <w:b/>
          <w:color w:val="4F6228" w:themeColor="accent3" w:themeShade="80"/>
        </w:rPr>
        <w:t>Virastopalvelujen tehtävät ovat pääsääntöisesti toimipaikka- ja kiinteistösido</w:t>
      </w:r>
      <w:r w:rsidRPr="00F75EFC">
        <w:rPr>
          <w:b/>
          <w:color w:val="4F6228" w:themeColor="accent3" w:themeShade="80"/>
        </w:rPr>
        <w:t>n</w:t>
      </w:r>
      <w:r w:rsidRPr="00F75EFC">
        <w:rPr>
          <w:b/>
          <w:color w:val="4F6228" w:themeColor="accent3" w:themeShade="80"/>
        </w:rPr>
        <w:t>naisia. Sama henkilöstö tekee pääosin erityyppisiin hankintoihin ja toimitilaha</w:t>
      </w:r>
      <w:r w:rsidRPr="00F75EFC">
        <w:rPr>
          <w:b/>
          <w:color w:val="4F6228" w:themeColor="accent3" w:themeShade="80"/>
        </w:rPr>
        <w:t>l</w:t>
      </w:r>
      <w:r w:rsidRPr="00F75EFC">
        <w:rPr>
          <w:b/>
          <w:color w:val="4F6228" w:themeColor="accent3" w:themeShade="80"/>
        </w:rPr>
        <w:t>lintoon liittyviä tehtäviä sekä virastokohtaisesti myös hallinnon muita tehtäviä (esim. asiakirjahallinto).</w:t>
      </w:r>
      <w:r>
        <w:rPr>
          <w:b/>
          <w:color w:val="4F6228" w:themeColor="accent3" w:themeShade="80"/>
        </w:rPr>
        <w:t xml:space="preserve"> Virastopalvelujen henkilöstöllä on lisäksi tehtäviä alu</w:t>
      </w:r>
      <w:r>
        <w:rPr>
          <w:b/>
          <w:color w:val="4F6228" w:themeColor="accent3" w:themeShade="80"/>
        </w:rPr>
        <w:t>e</w:t>
      </w:r>
      <w:r>
        <w:rPr>
          <w:b/>
          <w:color w:val="4F6228" w:themeColor="accent3" w:themeShade="80"/>
        </w:rPr>
        <w:t>hallintovirastojen varautumistilanteissa (esim. tilannekeskusten perustaminen).</w:t>
      </w:r>
    </w:p>
    <w:p w:rsidR="000258C3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</w:p>
    <w:p w:rsidR="000258C3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Työnohjaus- ja esimiesvastuut nousevat tällöin ratkaistavana kysymyksenä vo</w:t>
      </w:r>
      <w:r>
        <w:rPr>
          <w:b/>
          <w:color w:val="4F6228" w:themeColor="accent3" w:themeShade="80"/>
        </w:rPr>
        <w:t>i</w:t>
      </w:r>
      <w:r>
        <w:rPr>
          <w:b/>
          <w:color w:val="4F6228" w:themeColor="accent3" w:themeShade="80"/>
        </w:rPr>
        <w:t>makkaasti esiin. Virastoihin jäävän hallinnon henkilöstön (”esikunta”) tehtäviin kuuluvat ylijohtajan tuki ja virastokokonaisuuden strateginen yhteensovittam</w:t>
      </w:r>
      <w:r>
        <w:rPr>
          <w:b/>
          <w:color w:val="4F6228" w:themeColor="accent3" w:themeShade="80"/>
        </w:rPr>
        <w:t>i</w:t>
      </w:r>
      <w:r>
        <w:rPr>
          <w:b/>
          <w:color w:val="4F6228" w:themeColor="accent3" w:themeShade="80"/>
        </w:rPr>
        <w:t>nen sekä alueen omaan sidosryhmäyhteistyöhön liittyvät tehtävät, jolloin työ</w:t>
      </w:r>
      <w:r>
        <w:rPr>
          <w:b/>
          <w:color w:val="4F6228" w:themeColor="accent3" w:themeShade="80"/>
        </w:rPr>
        <w:t>n</w:t>
      </w:r>
      <w:r>
        <w:rPr>
          <w:b/>
          <w:color w:val="4F6228" w:themeColor="accent3" w:themeShade="80"/>
        </w:rPr>
        <w:t xml:space="preserve">johtovastuuta ei ole perusteltua sijoittaa ylijohdon esikuntaan. </w:t>
      </w:r>
    </w:p>
    <w:p w:rsidR="000258C3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</w:p>
    <w:p w:rsidR="000258C3" w:rsidRPr="00F75EFC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Esitys: Virastopalvelujen henkilöstö sijoitetaan koottuun hallintoon ja esimiestyö hoidetaan myös sieltä pitkälti nykymallin mukaisesti. Virastopalveluja hoidetta</w:t>
      </w:r>
      <w:r>
        <w:rPr>
          <w:b/>
          <w:color w:val="4F6228" w:themeColor="accent3" w:themeShade="80"/>
        </w:rPr>
        <w:t>i</w:t>
      </w:r>
      <w:r>
        <w:rPr>
          <w:b/>
          <w:color w:val="4F6228" w:themeColor="accent3" w:themeShade="80"/>
        </w:rPr>
        <w:t xml:space="preserve">siin jatkossakin jokaisessa aluehallintovirastossa ja tehtävät olisivat pääosin alue-, toimipaikka- ja kiinteistösidonnaisia. Tulevaisuudessa </w:t>
      </w:r>
      <w:proofErr w:type="spellStart"/>
      <w:r>
        <w:rPr>
          <w:b/>
          <w:color w:val="4F6228" w:themeColor="accent3" w:themeShade="80"/>
        </w:rPr>
        <w:t>eläköitymisten</w:t>
      </w:r>
      <w:proofErr w:type="spellEnd"/>
      <w:r>
        <w:rPr>
          <w:b/>
          <w:color w:val="4F6228" w:themeColor="accent3" w:themeShade="80"/>
        </w:rPr>
        <w:t xml:space="preserve"> myötä palvelumallia yhtenäistetään tukeutuen ostopalveluihin siinä määrin kuin se on taloudellisesti ja toiminnallisesti perusteltua.</w:t>
      </w:r>
    </w:p>
    <w:p w:rsidR="000258C3" w:rsidRDefault="000258C3" w:rsidP="000258C3">
      <w:pPr>
        <w:pStyle w:val="VMleipteksti"/>
        <w:ind w:left="1304"/>
      </w:pPr>
    </w:p>
    <w:p w:rsidR="000258C3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  <w:r w:rsidRPr="002221CF">
        <w:rPr>
          <w:b/>
          <w:color w:val="4F6228" w:themeColor="accent3" w:themeShade="80"/>
        </w:rPr>
        <w:t>Virastopalvelujen henkilöstö siis tuottaisi alueellisia ja paikallisia palveluja ku</w:t>
      </w:r>
      <w:r w:rsidRPr="002221CF">
        <w:rPr>
          <w:b/>
          <w:color w:val="4F6228" w:themeColor="accent3" w:themeShade="80"/>
        </w:rPr>
        <w:t>u</w:t>
      </w:r>
      <w:r w:rsidRPr="002221CF">
        <w:rPr>
          <w:b/>
          <w:color w:val="4F6228" w:themeColor="accent3" w:themeShade="80"/>
        </w:rPr>
        <w:t>luen organisatorisesti koottuun hallintoon. Mallissa pystytään aiempaa pare</w:t>
      </w:r>
      <w:r w:rsidRPr="002221CF">
        <w:rPr>
          <w:b/>
          <w:color w:val="4F6228" w:themeColor="accent3" w:themeShade="80"/>
        </w:rPr>
        <w:t>m</w:t>
      </w:r>
      <w:r w:rsidRPr="002221CF">
        <w:rPr>
          <w:b/>
          <w:color w:val="4F6228" w:themeColor="accent3" w:themeShade="80"/>
        </w:rPr>
        <w:t xml:space="preserve">min hoitamaan sijaisuuksia ja tehtäviä, joilla ei ole paikkakuntasidonnaisuutta (hankinnat, puhelinyhdyshenkilötehtävät, huoltotilaukset, varautumistilanteiden tuki ja </w:t>
      </w:r>
      <w:proofErr w:type="gramStart"/>
      <w:r w:rsidRPr="002221CF">
        <w:rPr>
          <w:b/>
          <w:color w:val="4F6228" w:themeColor="accent3" w:themeShade="80"/>
        </w:rPr>
        <w:t>päivystys  ym</w:t>
      </w:r>
      <w:proofErr w:type="gramEnd"/>
      <w:r w:rsidRPr="002221CF">
        <w:rPr>
          <w:b/>
          <w:color w:val="4F6228" w:themeColor="accent3" w:themeShade="80"/>
        </w:rPr>
        <w:t>.).</w:t>
      </w:r>
    </w:p>
    <w:p w:rsidR="000258C3" w:rsidRPr="002221CF" w:rsidRDefault="000258C3" w:rsidP="000258C3">
      <w:pPr>
        <w:pStyle w:val="VMleipteksti"/>
        <w:ind w:left="1304"/>
        <w:rPr>
          <w:b/>
          <w:color w:val="4F6228" w:themeColor="accent3" w:themeShade="80"/>
        </w:rPr>
      </w:pPr>
    </w:p>
    <w:p w:rsidR="000258C3" w:rsidRDefault="000258C3" w:rsidP="000258C3">
      <w:pPr>
        <w:pStyle w:val="VMleipteksti"/>
        <w:ind w:left="1304"/>
      </w:pPr>
      <w:commentRangeStart w:id="101"/>
      <w:r>
        <w:t xml:space="preserve">Alla olevasta taulukosta ilmenee virastopalvelujen henkilöstön sijoittuminen suhteessa </w:t>
      </w:r>
      <w:proofErr w:type="spellStart"/>
      <w:r>
        <w:t>AVIen</w:t>
      </w:r>
      <w:proofErr w:type="spellEnd"/>
      <w:r>
        <w:t xml:space="preserve"> toimipaikkoihin ja niiden henkilömäärään sekä mahdollisuuksiin järjestää va</w:t>
      </w:r>
      <w:r>
        <w:t>l</w:t>
      </w:r>
      <w:r>
        <w:t>tiokonsernin ostopalveluja.</w:t>
      </w:r>
      <w:commentRangeEnd w:id="101"/>
      <w:r>
        <w:rPr>
          <w:rStyle w:val="Kommentinviite"/>
          <w:lang w:eastAsia="en-US"/>
        </w:rPr>
        <w:commentReference w:id="101"/>
      </w:r>
    </w:p>
    <w:p w:rsidR="000258C3" w:rsidRDefault="000258C3" w:rsidP="000258C3">
      <w:pPr>
        <w:pStyle w:val="VMleipteksti"/>
        <w:ind w:left="1304"/>
      </w:pPr>
    </w:p>
    <w:p w:rsidR="000258C3" w:rsidRDefault="000258C3" w:rsidP="000258C3">
      <w:pPr>
        <w:pStyle w:val="VMleipteksti"/>
        <w:ind w:left="1304"/>
      </w:pPr>
      <w:r>
        <w:t xml:space="preserve">Erityisesti </w:t>
      </w:r>
      <w:proofErr w:type="spellStart"/>
      <w:r>
        <w:t>monitoimijataloissa</w:t>
      </w:r>
      <w:proofErr w:type="spellEnd"/>
      <w:r>
        <w:t xml:space="preserve"> </w:t>
      </w:r>
      <w:commentRangeStart w:id="102"/>
      <w:r>
        <w:t>kulun- ja kameravalvonta, vartiointi</w:t>
      </w:r>
      <w:commentRangeEnd w:id="102"/>
      <w:r>
        <w:rPr>
          <w:rStyle w:val="Kommentinviite"/>
          <w:lang w:eastAsia="en-US"/>
        </w:rPr>
        <w:commentReference w:id="102"/>
      </w:r>
      <w:r>
        <w:t xml:space="preserve">, tilaturvallisuus, asiakasneuvonta, virastomestaripalvelut ja avainhallinta tulee hoitaa ostopalveluna.  </w:t>
      </w:r>
    </w:p>
    <w:p w:rsidR="000258C3" w:rsidRDefault="000258C3" w:rsidP="000258C3">
      <w:pPr>
        <w:pStyle w:val="VMleipteksti"/>
        <w:ind w:left="1304"/>
      </w:pPr>
    </w:p>
    <w:p w:rsidR="000258C3" w:rsidRDefault="000258C3" w:rsidP="000258C3">
      <w:pPr>
        <w:pStyle w:val="VMleipteksti"/>
        <w:ind w:left="1304"/>
      </w:pPr>
      <w:commentRangeStart w:id="103"/>
      <w:r>
        <w:t>Posti- ja logistiikkapalvelut</w:t>
      </w:r>
      <w:commentRangeEnd w:id="103"/>
      <w:r>
        <w:rPr>
          <w:rStyle w:val="Kommentinviite"/>
          <w:lang w:eastAsia="en-US"/>
        </w:rPr>
        <w:commentReference w:id="103"/>
      </w:r>
      <w:r>
        <w:t xml:space="preserve">, materiaalihallinto, toimistotarvikkeet, </w:t>
      </w:r>
      <w:commentRangeStart w:id="104"/>
      <w:r>
        <w:t>täyttöhyllyt</w:t>
      </w:r>
      <w:commentRangeEnd w:id="104"/>
      <w:r>
        <w:rPr>
          <w:rStyle w:val="Kommentinviite"/>
          <w:lang w:eastAsia="en-US"/>
        </w:rPr>
        <w:commentReference w:id="104"/>
      </w:r>
      <w:r>
        <w:t xml:space="preserve"> ja to</w:t>
      </w:r>
      <w:r>
        <w:t>i</w:t>
      </w:r>
      <w:r>
        <w:t>mitukset sekä laiteylläpito voidaan hoitaa myös vaihtoehtoisesti ostopalveluna. Mallia selvitetään tarvittavissa toimipisteissä jo vuoden 2015 aikana.</w:t>
      </w:r>
    </w:p>
    <w:p w:rsidR="000258C3" w:rsidRDefault="000258C3" w:rsidP="000258C3">
      <w:pPr>
        <w:pStyle w:val="VMleipteksti"/>
        <w:ind w:left="0"/>
        <w:rPr>
          <w:b/>
        </w:rPr>
        <w:sectPr w:rsidR="000258C3" w:rsidSect="000258C3">
          <w:headerReference w:type="default" r:id="rId12"/>
          <w:footerReference w:type="default" r:id="rId13"/>
          <w:headerReference w:type="first" r:id="rId14"/>
          <w:pgSz w:w="11906" w:h="16838"/>
          <w:pgMar w:top="567" w:right="1133" w:bottom="851" w:left="1134" w:header="708" w:footer="970" w:gutter="0"/>
          <w:cols w:space="708"/>
          <w:titlePg/>
          <w:docGrid w:linePitch="326"/>
        </w:sectPr>
      </w:pPr>
    </w:p>
    <w:p w:rsidR="000258C3" w:rsidRPr="001143ED" w:rsidRDefault="000258C3" w:rsidP="000258C3">
      <w:pPr>
        <w:pStyle w:val="VMleipteksti"/>
        <w:spacing w:after="120"/>
        <w:ind w:left="0"/>
        <w:rPr>
          <w:b/>
          <w:sz w:val="28"/>
          <w:szCs w:val="28"/>
        </w:rPr>
      </w:pPr>
      <w:r w:rsidRPr="001143ED">
        <w:rPr>
          <w:b/>
          <w:sz w:val="28"/>
          <w:szCs w:val="28"/>
        </w:rPr>
        <w:lastRenderedPageBreak/>
        <w:t>A</w:t>
      </w:r>
      <w:r>
        <w:rPr>
          <w:b/>
          <w:sz w:val="28"/>
          <w:szCs w:val="28"/>
        </w:rPr>
        <w:t>luehallintovirastoj</w:t>
      </w:r>
      <w:r w:rsidRPr="001143ED">
        <w:rPr>
          <w:b/>
          <w:sz w:val="28"/>
          <w:szCs w:val="28"/>
        </w:rPr>
        <w:t>en toimipaikat ja virastopalveluiden järjestämismalliehd</w:t>
      </w:r>
      <w:r w:rsidRPr="001143ED">
        <w:rPr>
          <w:b/>
          <w:sz w:val="28"/>
          <w:szCs w:val="28"/>
        </w:rPr>
        <w:t>o</w:t>
      </w:r>
      <w:r w:rsidRPr="001143ED">
        <w:rPr>
          <w:b/>
          <w:sz w:val="28"/>
          <w:szCs w:val="28"/>
        </w:rPr>
        <w:t>tus 2015</w:t>
      </w:r>
    </w:p>
    <w:tbl>
      <w:tblPr>
        <w:tblStyle w:val="TaulukkoRuudukko"/>
        <w:tblW w:w="5701" w:type="pct"/>
        <w:tblLayout w:type="fixed"/>
        <w:tblLook w:val="04A0"/>
      </w:tblPr>
      <w:tblGrid>
        <w:gridCol w:w="1589"/>
        <w:gridCol w:w="625"/>
        <w:gridCol w:w="1429"/>
        <w:gridCol w:w="1611"/>
        <w:gridCol w:w="5983"/>
      </w:tblGrid>
      <w:tr w:rsidR="000258C3" w:rsidRPr="006F31C0" w:rsidTr="000258C3">
        <w:tc>
          <w:tcPr>
            <w:tcW w:w="707" w:type="pct"/>
            <w:shd w:val="clear" w:color="auto" w:fill="00B0F0"/>
          </w:tcPr>
          <w:p w:rsidR="000258C3" w:rsidRPr="006F31C0" w:rsidRDefault="000258C3" w:rsidP="000258C3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AVI pai</w:t>
            </w:r>
            <w:r>
              <w:rPr>
                <w:b/>
                <w:color w:val="FFFFFF" w:themeColor="background1"/>
                <w:sz w:val="28"/>
                <w:szCs w:val="28"/>
              </w:rPr>
              <w:t>k</w:t>
            </w:r>
            <w:r>
              <w:rPr>
                <w:b/>
                <w:color w:val="FFFFFF" w:themeColor="background1"/>
                <w:sz w:val="28"/>
                <w:szCs w:val="28"/>
              </w:rPr>
              <w:t>kakunta</w:t>
            </w:r>
          </w:p>
        </w:tc>
        <w:tc>
          <w:tcPr>
            <w:tcW w:w="278" w:type="pct"/>
            <w:shd w:val="clear" w:color="auto" w:fill="00B0F0"/>
          </w:tcPr>
          <w:p w:rsidR="000258C3" w:rsidRPr="002F2C0F" w:rsidRDefault="000258C3" w:rsidP="000258C3">
            <w:pPr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2F2C0F">
              <w:rPr>
                <w:b/>
                <w:color w:val="FFFFFF" w:themeColor="background1"/>
                <w:sz w:val="16"/>
                <w:szCs w:val="16"/>
              </w:rPr>
              <w:t>K</w:t>
            </w:r>
            <w:r w:rsidRPr="002F2C0F">
              <w:rPr>
                <w:b/>
                <w:color w:val="FFFFFF" w:themeColor="background1"/>
                <w:sz w:val="16"/>
                <w:szCs w:val="16"/>
              </w:rPr>
              <w:t>o</w:t>
            </w:r>
            <w:r w:rsidRPr="002F2C0F">
              <w:rPr>
                <w:b/>
                <w:color w:val="FFFFFF" w:themeColor="background1"/>
                <w:sz w:val="16"/>
                <w:szCs w:val="16"/>
              </w:rPr>
              <w:t>ko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2F2C0F">
              <w:rPr>
                <w:b/>
                <w:color w:val="FFFFFF" w:themeColor="background1"/>
                <w:sz w:val="16"/>
                <w:szCs w:val="16"/>
              </w:rPr>
              <w:t>luo</w:t>
            </w:r>
            <w:r w:rsidRPr="002F2C0F">
              <w:rPr>
                <w:b/>
                <w:color w:val="FFFFFF" w:themeColor="background1"/>
                <w:sz w:val="16"/>
                <w:szCs w:val="16"/>
              </w:rPr>
              <w:t>k</w:t>
            </w:r>
            <w:r w:rsidRPr="002F2C0F">
              <w:rPr>
                <w:b/>
                <w:color w:val="FFFFFF" w:themeColor="background1"/>
                <w:sz w:val="16"/>
                <w:szCs w:val="16"/>
              </w:rPr>
              <w:t xml:space="preserve">ka </w:t>
            </w:r>
            <w:proofErr w:type="spellStart"/>
            <w:r w:rsidRPr="002F2C0F">
              <w:rPr>
                <w:b/>
                <w:color w:val="FFFFFF" w:themeColor="background1"/>
                <w:sz w:val="16"/>
                <w:szCs w:val="16"/>
              </w:rPr>
              <w:t>hlöä</w:t>
            </w:r>
            <w:proofErr w:type="spellEnd"/>
          </w:p>
        </w:tc>
        <w:tc>
          <w:tcPr>
            <w:tcW w:w="636" w:type="pct"/>
            <w:shd w:val="clear" w:color="auto" w:fill="00B0F0"/>
          </w:tcPr>
          <w:p w:rsidR="000258C3" w:rsidRPr="006F31C0" w:rsidRDefault="000258C3" w:rsidP="000258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Asema</w:t>
            </w:r>
          </w:p>
        </w:tc>
        <w:tc>
          <w:tcPr>
            <w:tcW w:w="717" w:type="pct"/>
            <w:shd w:val="clear" w:color="auto" w:fill="00B0F0"/>
          </w:tcPr>
          <w:p w:rsidR="000258C3" w:rsidRPr="006F31C0" w:rsidRDefault="000258C3" w:rsidP="000258C3">
            <w:pPr>
              <w:rPr>
                <w:b/>
                <w:color w:val="FFFFFF" w:themeColor="background1"/>
              </w:rPr>
            </w:pPr>
            <w:r w:rsidRPr="006F31C0">
              <w:rPr>
                <w:b/>
                <w:color w:val="FFFFFF" w:themeColor="background1"/>
              </w:rPr>
              <w:t>Toimitila</w:t>
            </w:r>
          </w:p>
          <w:p w:rsidR="000258C3" w:rsidRPr="006F31C0" w:rsidRDefault="000258C3" w:rsidP="000258C3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6F31C0">
              <w:rPr>
                <w:b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6F31C0">
              <w:rPr>
                <w:b/>
                <w:color w:val="FFFFFF" w:themeColor="background1"/>
                <w:sz w:val="16"/>
                <w:szCs w:val="16"/>
              </w:rPr>
              <w:t>SK=Senaatti-kiinteistöt</w:t>
            </w:r>
            <w:proofErr w:type="spellEnd"/>
            <w:r w:rsidRPr="006F31C0">
              <w:rPr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2662" w:type="pct"/>
            <w:shd w:val="clear" w:color="auto" w:fill="00B0F0"/>
          </w:tcPr>
          <w:p w:rsidR="000258C3" w:rsidRPr="006F31C0" w:rsidRDefault="000258C3" w:rsidP="000258C3">
            <w:pPr>
              <w:rPr>
                <w:b/>
                <w:color w:val="FFFFFF" w:themeColor="background1"/>
              </w:rPr>
            </w:pPr>
            <w:r w:rsidRPr="006F31C0">
              <w:rPr>
                <w:b/>
                <w:color w:val="FFFFFF" w:themeColor="background1"/>
              </w:rPr>
              <w:t>Virastopalveluiden järjestämismahdollisuuksia (arvio 2014)</w:t>
            </w:r>
            <w:r>
              <w:rPr>
                <w:b/>
                <w:color w:val="FFFFFF" w:themeColor="background1"/>
              </w:rPr>
              <w:t xml:space="preserve"> ja huom.</w:t>
            </w:r>
          </w:p>
        </w:tc>
      </w:tr>
      <w:tr w:rsidR="000258C3" w:rsidRPr="00785BA7" w:rsidTr="000258C3">
        <w:tc>
          <w:tcPr>
            <w:tcW w:w="707" w:type="pct"/>
            <w:tcBorders>
              <w:bottom w:val="single" w:sz="4" w:space="0" w:color="auto"/>
            </w:tcBorders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ESAVI He</w:t>
            </w:r>
            <w:r w:rsidRPr="00785BA7">
              <w:rPr>
                <w:b/>
                <w:sz w:val="22"/>
                <w:szCs w:val="22"/>
              </w:rPr>
              <w:t>l</w:t>
            </w:r>
            <w:r w:rsidRPr="00785BA7">
              <w:rPr>
                <w:b/>
                <w:sz w:val="22"/>
                <w:szCs w:val="22"/>
              </w:rPr>
              <w:t>sinki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toimipaikka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 w:rsidRPr="00785BA7">
              <w:rPr>
                <w:sz w:val="22"/>
                <w:szCs w:val="22"/>
              </w:rPr>
              <w:t>monitoimijat</w:t>
            </w:r>
            <w:r w:rsidRPr="00785BA7">
              <w:rPr>
                <w:sz w:val="22"/>
                <w:szCs w:val="22"/>
              </w:rPr>
              <w:t>a</w:t>
            </w:r>
            <w:r w:rsidRPr="00785BA7"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tcBorders>
              <w:bottom w:val="single" w:sz="4" w:space="0" w:color="auto"/>
            </w:tcBorders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gramStart"/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(2)</w:t>
            </w:r>
            <w:r w:rsidRPr="00785BA7">
              <w:rPr>
                <w:sz w:val="22"/>
                <w:szCs w:val="22"/>
              </w:rPr>
              <w:t xml:space="preserve"> ja ostopalvelut / </w:t>
            </w:r>
            <w:r>
              <w:rPr>
                <w:sz w:val="22"/>
                <w:szCs w:val="22"/>
              </w:rPr>
              <w:t xml:space="preserve">SK, </w:t>
            </w:r>
            <w:r>
              <w:rPr>
                <w:b/>
                <w:i/>
                <w:sz w:val="22"/>
                <w:szCs w:val="22"/>
              </w:rPr>
              <w:t>o</w:t>
            </w:r>
            <w:r w:rsidRPr="00C03C42">
              <w:rPr>
                <w:b/>
                <w:i/>
                <w:sz w:val="22"/>
                <w:szCs w:val="22"/>
              </w:rPr>
              <w:t xml:space="preserve">stopalvelujen </w:t>
            </w:r>
            <w:proofErr w:type="spellStart"/>
            <w:r w:rsidRPr="00C03C42">
              <w:rPr>
                <w:b/>
                <w:i/>
                <w:sz w:val="22"/>
                <w:szCs w:val="22"/>
              </w:rPr>
              <w:t>kustannu</w:t>
            </w:r>
            <w:r>
              <w:rPr>
                <w:b/>
                <w:i/>
                <w:sz w:val="22"/>
                <w:szCs w:val="22"/>
              </w:rPr>
              <w:t>svast./</w:t>
            </w:r>
            <w:r w:rsidRPr="00C03C42">
              <w:rPr>
                <w:b/>
                <w:i/>
                <w:sz w:val="22"/>
                <w:szCs w:val="22"/>
              </w:rPr>
              <w:t>toteutusta</w:t>
            </w:r>
            <w:proofErr w:type="spellEnd"/>
            <w:r w:rsidRPr="00C03C42">
              <w:rPr>
                <w:b/>
                <w:i/>
                <w:sz w:val="22"/>
                <w:szCs w:val="22"/>
              </w:rPr>
              <w:t xml:space="preserve"> tutkittu </w:t>
            </w:r>
            <w:r>
              <w:rPr>
                <w:b/>
                <w:i/>
                <w:sz w:val="22"/>
                <w:szCs w:val="22"/>
              </w:rPr>
              <w:t>ESAVI</w:t>
            </w:r>
            <w:proofErr w:type="gramEnd"/>
          </w:p>
        </w:tc>
      </w:tr>
      <w:tr w:rsidR="000258C3" w:rsidRPr="00785BA7" w:rsidTr="000258C3">
        <w:tc>
          <w:tcPr>
            <w:tcW w:w="707" w:type="pct"/>
            <w:shd w:val="clear" w:color="auto" w:fill="auto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ESAVI H</w:t>
            </w:r>
            <w:r w:rsidRPr="00785BA7">
              <w:rPr>
                <w:b/>
                <w:sz w:val="22"/>
                <w:szCs w:val="22"/>
              </w:rPr>
              <w:t>ä</w:t>
            </w:r>
            <w:r w:rsidRPr="00785BA7">
              <w:rPr>
                <w:b/>
                <w:sz w:val="22"/>
                <w:szCs w:val="22"/>
              </w:rPr>
              <w:t>meenlinna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636" w:type="pct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päätoim</w:t>
            </w:r>
            <w:r w:rsidRPr="00183EC7">
              <w:rPr>
                <w:b/>
                <w:sz w:val="22"/>
                <w:szCs w:val="22"/>
              </w:rPr>
              <w:t>i</w:t>
            </w:r>
            <w:r w:rsidRPr="00183EC7">
              <w:rPr>
                <w:b/>
                <w:sz w:val="22"/>
                <w:szCs w:val="22"/>
              </w:rPr>
              <w:t>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 w:rsidRPr="00785BA7">
              <w:rPr>
                <w:sz w:val="22"/>
                <w:szCs w:val="22"/>
              </w:rPr>
              <w:t>monitoimijat</w:t>
            </w:r>
            <w:r w:rsidRPr="00785BA7">
              <w:rPr>
                <w:sz w:val="22"/>
                <w:szCs w:val="22"/>
              </w:rPr>
              <w:t>a</w:t>
            </w:r>
            <w:r w:rsidRPr="00785BA7"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 xml:space="preserve">Virastomestaripalvelua </w:t>
            </w:r>
            <w:r>
              <w:rPr>
                <w:sz w:val="22"/>
                <w:szCs w:val="22"/>
              </w:rPr>
              <w:t xml:space="preserve">(2) </w:t>
            </w:r>
            <w:r w:rsidRPr="00785BA7">
              <w:rPr>
                <w:sz w:val="22"/>
                <w:szCs w:val="22"/>
              </w:rPr>
              <w:t xml:space="preserve">ja ostopalvelut / </w:t>
            </w:r>
            <w:proofErr w:type="gramStart"/>
            <w:r>
              <w:rPr>
                <w:sz w:val="22"/>
                <w:szCs w:val="22"/>
              </w:rPr>
              <w:t>SK,</w:t>
            </w:r>
            <w:r w:rsidRPr="00785BA7">
              <w:rPr>
                <w:sz w:val="22"/>
                <w:szCs w:val="22"/>
              </w:rPr>
              <w:t xml:space="preserve"> </w:t>
            </w:r>
            <w:r w:rsidRPr="00785BA7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m</w:t>
            </w:r>
            <w:r w:rsidRPr="006F31C0">
              <w:rPr>
                <w:b/>
                <w:i/>
                <w:sz w:val="22"/>
                <w:szCs w:val="22"/>
              </w:rPr>
              <w:t>onitoimijat</w:t>
            </w:r>
            <w:r w:rsidRPr="006F31C0">
              <w:rPr>
                <w:b/>
                <w:i/>
                <w:sz w:val="22"/>
                <w:szCs w:val="22"/>
              </w:rPr>
              <w:t>a</w:t>
            </w:r>
            <w:r w:rsidRPr="006F31C0">
              <w:rPr>
                <w:b/>
                <w:i/>
                <w:sz w:val="22"/>
                <w:szCs w:val="22"/>
              </w:rPr>
              <w:t>lon</w:t>
            </w:r>
            <w:proofErr w:type="spellEnd"/>
            <w:proofErr w:type="gramEnd"/>
            <w:r w:rsidRPr="006F31C0">
              <w:rPr>
                <w:b/>
                <w:i/>
                <w:sz w:val="22"/>
                <w:szCs w:val="22"/>
              </w:rPr>
              <w:t xml:space="preserve"> hankesuunnittelu 2014</w:t>
            </w:r>
          </w:p>
        </w:tc>
      </w:tr>
      <w:tr w:rsidR="000258C3" w:rsidRPr="00785BA7" w:rsidTr="000258C3">
        <w:tc>
          <w:tcPr>
            <w:tcW w:w="707" w:type="pct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ESAVI Ko</w:t>
            </w:r>
            <w:r w:rsidRPr="00785BA7">
              <w:rPr>
                <w:b/>
                <w:sz w:val="22"/>
                <w:szCs w:val="22"/>
              </w:rPr>
              <w:t>u</w:t>
            </w:r>
            <w:r w:rsidRPr="00785BA7">
              <w:rPr>
                <w:b/>
                <w:sz w:val="22"/>
                <w:szCs w:val="22"/>
              </w:rPr>
              <w:t>vola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36" w:type="pct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toimipaikka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 w:rsidRPr="00785BA7">
              <w:rPr>
                <w:sz w:val="22"/>
                <w:szCs w:val="22"/>
              </w:rPr>
              <w:t>monitoimijat</w:t>
            </w:r>
            <w:r w:rsidRPr="00785BA7">
              <w:rPr>
                <w:sz w:val="22"/>
                <w:szCs w:val="22"/>
              </w:rPr>
              <w:t>a</w:t>
            </w:r>
            <w:r w:rsidRPr="00785BA7">
              <w:rPr>
                <w:sz w:val="22"/>
                <w:szCs w:val="22"/>
              </w:rPr>
              <w:t>lo</w:t>
            </w:r>
            <w:proofErr w:type="spellEnd"/>
          </w:p>
        </w:tc>
        <w:tc>
          <w:tcPr>
            <w:tcW w:w="2662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 xml:space="preserve">Virastomestaripalvelua </w:t>
            </w:r>
            <w:r>
              <w:rPr>
                <w:sz w:val="22"/>
                <w:szCs w:val="22"/>
              </w:rPr>
              <w:t xml:space="preserve">(2) </w:t>
            </w:r>
            <w:r w:rsidRPr="00785BA7">
              <w:rPr>
                <w:sz w:val="22"/>
                <w:szCs w:val="22"/>
              </w:rPr>
              <w:t xml:space="preserve">ja ostopalvelut / </w:t>
            </w:r>
            <w:r>
              <w:rPr>
                <w:sz w:val="22"/>
                <w:szCs w:val="22"/>
              </w:rPr>
              <w:t>SK</w:t>
            </w:r>
          </w:p>
        </w:tc>
      </w:tr>
      <w:tr w:rsidR="000258C3" w:rsidRPr="00785BA7" w:rsidTr="000258C3">
        <w:tc>
          <w:tcPr>
            <w:tcW w:w="707" w:type="pct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ESAVI Lahti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36" w:type="pct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yksityinen vuokranantaja</w:t>
            </w:r>
          </w:p>
        </w:tc>
        <w:tc>
          <w:tcPr>
            <w:tcW w:w="2662" w:type="pct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ESAVI La</w:t>
            </w:r>
            <w:r w:rsidRPr="00785BA7">
              <w:rPr>
                <w:b/>
                <w:sz w:val="22"/>
                <w:szCs w:val="22"/>
              </w:rPr>
              <w:t>p</w:t>
            </w:r>
            <w:r w:rsidRPr="00785BA7">
              <w:rPr>
                <w:b/>
                <w:sz w:val="22"/>
                <w:szCs w:val="22"/>
              </w:rPr>
              <w:t>peenranta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36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 w:rsidRPr="00785BA7">
              <w:rPr>
                <w:sz w:val="22"/>
                <w:szCs w:val="22"/>
              </w:rPr>
              <w:t>monitoimijat</w:t>
            </w:r>
            <w:r w:rsidRPr="00785BA7">
              <w:rPr>
                <w:sz w:val="22"/>
                <w:szCs w:val="22"/>
              </w:rPr>
              <w:t>a</w:t>
            </w:r>
            <w:r w:rsidRPr="00785BA7"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</w:t>
            </w:r>
            <w:r w:rsidRPr="00785BA7">
              <w:rPr>
                <w:sz w:val="22"/>
                <w:szCs w:val="22"/>
              </w:rPr>
              <w:t xml:space="preserve"> kokonaispalvelut /</w:t>
            </w:r>
            <w:r>
              <w:rPr>
                <w:sz w:val="22"/>
                <w:szCs w:val="22"/>
              </w:rPr>
              <w:t xml:space="preserve"> Viitataan mm. VM loppuraportti 5/2013,</w:t>
            </w:r>
            <w:r w:rsidRPr="00785BA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monitoimijatalo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h</w:t>
            </w:r>
            <w:r w:rsidRPr="006F31C0">
              <w:rPr>
                <w:b/>
                <w:i/>
                <w:sz w:val="22"/>
                <w:szCs w:val="22"/>
              </w:rPr>
              <w:t>ankesuunnittelu 2014</w:t>
            </w:r>
          </w:p>
        </w:tc>
      </w:tr>
      <w:tr w:rsidR="000258C3" w:rsidRPr="00785BA7" w:rsidTr="000258C3">
        <w:tc>
          <w:tcPr>
            <w:tcW w:w="707" w:type="pct"/>
            <w:tcBorders>
              <w:bottom w:val="single" w:sz="4" w:space="0" w:color="auto"/>
            </w:tcBorders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ESAVI Po</w:t>
            </w:r>
            <w:r w:rsidRPr="00785BA7">
              <w:rPr>
                <w:b/>
                <w:sz w:val="22"/>
                <w:szCs w:val="22"/>
              </w:rPr>
              <w:t>r</w:t>
            </w:r>
            <w:r w:rsidRPr="00785BA7">
              <w:rPr>
                <w:b/>
                <w:sz w:val="22"/>
                <w:szCs w:val="22"/>
              </w:rPr>
              <w:t>voo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 5</w:t>
            </w:r>
          </w:p>
        </w:tc>
        <w:tc>
          <w:tcPr>
            <w:tcW w:w="636" w:type="pct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yksityinen vuokranantaja</w:t>
            </w:r>
          </w:p>
        </w:tc>
        <w:tc>
          <w:tcPr>
            <w:tcW w:w="2662" w:type="pct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ISAVI Iisalmi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alle 5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yksityinen vuokranantaja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ISAVI Joe</w:t>
            </w:r>
            <w:r w:rsidRPr="00785BA7">
              <w:rPr>
                <w:b/>
                <w:sz w:val="22"/>
                <w:szCs w:val="22"/>
              </w:rPr>
              <w:t>n</w:t>
            </w:r>
            <w:r w:rsidRPr="00785BA7">
              <w:rPr>
                <w:b/>
                <w:sz w:val="22"/>
                <w:szCs w:val="22"/>
              </w:rPr>
              <w:t>suu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toimipaikka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gramStart"/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(1)</w:t>
            </w:r>
            <w:r w:rsidRPr="00785BA7">
              <w:rPr>
                <w:sz w:val="22"/>
                <w:szCs w:val="22"/>
              </w:rPr>
              <w:t xml:space="preserve"> ja </w:t>
            </w:r>
            <w:r w:rsidRPr="006F31C0">
              <w:rPr>
                <w:b/>
                <w:i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K</w:t>
            </w:r>
            <w:r w:rsidRPr="006F31C0">
              <w:rPr>
                <w:b/>
                <w:i/>
                <w:sz w:val="22"/>
                <w:szCs w:val="22"/>
              </w:rPr>
              <w:t xml:space="preserve"> kokonaispalvelut toteutusta tutkittu ISAVI</w:t>
            </w:r>
            <w:proofErr w:type="gramEnd"/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ISAVI Kuopio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toimipaikka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AVI-kiinteistö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(2) ja ostopalvelut / SK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ISAVI Mikk</w:t>
            </w:r>
            <w:r w:rsidRPr="00785BA7">
              <w:rPr>
                <w:b/>
                <w:sz w:val="22"/>
                <w:szCs w:val="22"/>
              </w:rPr>
              <w:t>e</w:t>
            </w:r>
            <w:r w:rsidRPr="00785BA7">
              <w:rPr>
                <w:b/>
                <w:sz w:val="22"/>
                <w:szCs w:val="22"/>
              </w:rPr>
              <w:t>li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päätoim</w:t>
            </w:r>
            <w:r w:rsidRPr="00183EC7">
              <w:rPr>
                <w:b/>
                <w:sz w:val="22"/>
                <w:szCs w:val="22"/>
              </w:rPr>
              <w:t>i</w:t>
            </w:r>
            <w:r w:rsidRPr="00183EC7">
              <w:rPr>
                <w:b/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AVI-kiinteistö</w:t>
            </w:r>
            <w:proofErr w:type="spellEnd"/>
            <w:r>
              <w:rPr>
                <w:sz w:val="22"/>
                <w:szCs w:val="22"/>
              </w:rPr>
              <w:t xml:space="preserve"> / SK 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(1)</w:t>
            </w:r>
            <w:r w:rsidRPr="00785BA7">
              <w:rPr>
                <w:sz w:val="22"/>
                <w:szCs w:val="22"/>
              </w:rPr>
              <w:t xml:space="preserve"> ja ostopalvelu</w:t>
            </w:r>
            <w:r>
              <w:rPr>
                <w:sz w:val="22"/>
                <w:szCs w:val="22"/>
              </w:rPr>
              <w:t>t</w:t>
            </w:r>
            <w:r w:rsidRPr="00785BA7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SK, korttelissa </w:t>
            </w:r>
            <w:proofErr w:type="spellStart"/>
            <w:r>
              <w:rPr>
                <w:sz w:val="22"/>
                <w:szCs w:val="22"/>
              </w:rPr>
              <w:t>mon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toimijatalo</w:t>
            </w:r>
            <w:proofErr w:type="spellEnd"/>
            <w:r>
              <w:rPr>
                <w:sz w:val="22"/>
                <w:szCs w:val="22"/>
              </w:rPr>
              <w:t xml:space="preserve"> Raatihuoneenkatu.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ISAVI Savo</w:t>
            </w:r>
            <w:r w:rsidRPr="00785BA7">
              <w:rPr>
                <w:b/>
                <w:sz w:val="22"/>
                <w:szCs w:val="22"/>
              </w:rPr>
              <w:t>n</w:t>
            </w:r>
            <w:r w:rsidRPr="00785BA7">
              <w:rPr>
                <w:b/>
                <w:sz w:val="22"/>
                <w:szCs w:val="22"/>
              </w:rPr>
              <w:t>linna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ISAVI Va</w:t>
            </w:r>
            <w:r w:rsidRPr="00785BA7">
              <w:rPr>
                <w:b/>
                <w:sz w:val="22"/>
                <w:szCs w:val="22"/>
              </w:rPr>
              <w:t>r</w:t>
            </w:r>
            <w:r w:rsidRPr="00785BA7">
              <w:rPr>
                <w:b/>
                <w:sz w:val="22"/>
                <w:szCs w:val="22"/>
              </w:rPr>
              <w:t>kaus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 5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yksityinen vuokranantaja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auto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 xml:space="preserve">LAAVI </w:t>
            </w:r>
            <w:r w:rsidRPr="006F31C0">
              <w:rPr>
                <w:b/>
                <w:sz w:val="22"/>
                <w:szCs w:val="22"/>
              </w:rPr>
              <w:t>R</w:t>
            </w:r>
            <w:r w:rsidRPr="006F31C0">
              <w:rPr>
                <w:b/>
                <w:sz w:val="22"/>
                <w:szCs w:val="22"/>
              </w:rPr>
              <w:t>o</w:t>
            </w:r>
            <w:r w:rsidRPr="006F31C0">
              <w:rPr>
                <w:b/>
                <w:sz w:val="22"/>
                <w:szCs w:val="22"/>
              </w:rPr>
              <w:t xml:space="preserve">vaniemi 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636" w:type="pct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päätoim</w:t>
            </w:r>
            <w:r w:rsidRPr="00183EC7">
              <w:rPr>
                <w:b/>
                <w:sz w:val="22"/>
                <w:szCs w:val="22"/>
              </w:rPr>
              <w:t>i</w:t>
            </w:r>
            <w:r w:rsidRPr="00183EC7">
              <w:rPr>
                <w:b/>
                <w:sz w:val="22"/>
                <w:szCs w:val="22"/>
              </w:rPr>
              <w:t>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 w:rsidRPr="00785BA7">
              <w:rPr>
                <w:sz w:val="22"/>
                <w:szCs w:val="22"/>
              </w:rPr>
              <w:t>AVI-kiinteistö</w:t>
            </w:r>
            <w:proofErr w:type="spellEnd"/>
            <w:r>
              <w:rPr>
                <w:sz w:val="22"/>
                <w:szCs w:val="22"/>
              </w:rPr>
              <w:t xml:space="preserve"> / SK + (y)</w:t>
            </w:r>
          </w:p>
        </w:tc>
        <w:tc>
          <w:tcPr>
            <w:tcW w:w="2662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(2) ja ostopalvelut / SK, PSAVI myös Rovaniemi, TUKES alivuokralainen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LSAVI K</w:t>
            </w:r>
            <w:r w:rsidRPr="00785BA7">
              <w:rPr>
                <w:b/>
                <w:sz w:val="22"/>
                <w:szCs w:val="22"/>
              </w:rPr>
              <w:t>e</w:t>
            </w:r>
            <w:r w:rsidRPr="00785BA7">
              <w:rPr>
                <w:b/>
                <w:sz w:val="22"/>
                <w:szCs w:val="22"/>
              </w:rPr>
              <w:t>miönsaari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 5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iste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yksityinen vuokranantaja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EB7A0B">
              <w:rPr>
                <w:i/>
                <w:sz w:val="22"/>
                <w:szCs w:val="22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LSAVI Ma</w:t>
            </w:r>
            <w:r w:rsidRPr="00785BA7">
              <w:rPr>
                <w:b/>
                <w:sz w:val="22"/>
                <w:szCs w:val="22"/>
              </w:rPr>
              <w:t>a</w:t>
            </w:r>
            <w:r w:rsidRPr="00785BA7">
              <w:rPr>
                <w:b/>
                <w:sz w:val="22"/>
                <w:szCs w:val="22"/>
              </w:rPr>
              <w:t>rianhamina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 5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iste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</w:t>
            </w:r>
            <w:r w:rsidRPr="00785BA7">
              <w:rPr>
                <w:sz w:val="22"/>
                <w:szCs w:val="22"/>
              </w:rPr>
              <w:t xml:space="preserve"> kokonaispalvelut </w:t>
            </w:r>
            <w:r>
              <w:rPr>
                <w:sz w:val="22"/>
                <w:szCs w:val="22"/>
              </w:rPr>
              <w:t>/ 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LSAVI Pori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yksityinen vuokranantaja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LSAVI Salo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 5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yksityinen vuokranantaja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LSAVI Turku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päätoim</w:t>
            </w:r>
            <w:r w:rsidRPr="00183EC7">
              <w:rPr>
                <w:b/>
                <w:sz w:val="22"/>
                <w:szCs w:val="22"/>
              </w:rPr>
              <w:t>i</w:t>
            </w:r>
            <w:r w:rsidRPr="00183EC7">
              <w:rPr>
                <w:b/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(2)</w:t>
            </w:r>
            <w:r w:rsidRPr="00785BA7">
              <w:rPr>
                <w:sz w:val="22"/>
                <w:szCs w:val="22"/>
              </w:rPr>
              <w:t xml:space="preserve"> ja S</w:t>
            </w:r>
            <w:r>
              <w:rPr>
                <w:sz w:val="22"/>
                <w:szCs w:val="22"/>
              </w:rPr>
              <w:t>K</w:t>
            </w:r>
            <w:r w:rsidRPr="00785BA7">
              <w:rPr>
                <w:sz w:val="22"/>
                <w:szCs w:val="22"/>
              </w:rPr>
              <w:t xml:space="preserve"> kokonaispalvelut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managerointi</w:t>
            </w:r>
            <w:proofErr w:type="spellEnd"/>
            <w:r>
              <w:rPr>
                <w:sz w:val="22"/>
                <w:szCs w:val="22"/>
              </w:rPr>
              <w:t xml:space="preserve"> ja käyttäjäpalvelut) </w:t>
            </w:r>
          </w:p>
        </w:tc>
      </w:tr>
      <w:tr w:rsidR="000258C3" w:rsidRPr="00785BA7" w:rsidTr="000258C3">
        <w:tc>
          <w:tcPr>
            <w:tcW w:w="707" w:type="pct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LSSAVI J</w:t>
            </w:r>
            <w:r w:rsidRPr="00785BA7">
              <w:rPr>
                <w:b/>
                <w:sz w:val="22"/>
                <w:szCs w:val="22"/>
              </w:rPr>
              <w:t>y</w:t>
            </w:r>
            <w:r w:rsidRPr="00785BA7">
              <w:rPr>
                <w:b/>
                <w:sz w:val="22"/>
                <w:szCs w:val="22"/>
              </w:rPr>
              <w:t>väskylä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636" w:type="pct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toimipaikka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</w:t>
            </w:r>
            <w:r w:rsidRPr="00785BA7">
              <w:rPr>
                <w:sz w:val="22"/>
                <w:szCs w:val="22"/>
              </w:rPr>
              <w:t xml:space="preserve"> kokonaispalvelut</w:t>
            </w:r>
            <w:r>
              <w:rPr>
                <w:sz w:val="22"/>
                <w:szCs w:val="22"/>
              </w:rPr>
              <w:t>, samassa kiinteistössä myös KESELY</w:t>
            </w:r>
          </w:p>
        </w:tc>
      </w:tr>
      <w:tr w:rsidR="000258C3" w:rsidRPr="00785BA7" w:rsidTr="000258C3">
        <w:tc>
          <w:tcPr>
            <w:tcW w:w="707" w:type="pct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LSSAVI </w:t>
            </w:r>
            <w:r w:rsidRPr="00785BA7">
              <w:rPr>
                <w:b/>
                <w:sz w:val="22"/>
                <w:szCs w:val="22"/>
              </w:rPr>
              <w:t>Kokkola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alle 10</w:t>
            </w:r>
          </w:p>
        </w:tc>
        <w:tc>
          <w:tcPr>
            <w:tcW w:w="636" w:type="pct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yksityinen vuokranantaja</w:t>
            </w:r>
          </w:p>
        </w:tc>
        <w:tc>
          <w:tcPr>
            <w:tcW w:w="2662" w:type="pct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LSSAVI Se</w:t>
            </w:r>
            <w:r w:rsidRPr="00785BA7">
              <w:rPr>
                <w:b/>
                <w:sz w:val="22"/>
                <w:szCs w:val="22"/>
              </w:rPr>
              <w:t>i</w:t>
            </w:r>
            <w:r w:rsidRPr="00785BA7">
              <w:rPr>
                <w:b/>
                <w:sz w:val="22"/>
                <w:szCs w:val="22"/>
              </w:rPr>
              <w:t>näjoki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6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työskentel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</w:tcPr>
          <w:p w:rsidR="000258C3" w:rsidRPr="0038305A" w:rsidRDefault="000258C3" w:rsidP="000258C3">
            <w:pPr>
              <w:rPr>
                <w:i/>
                <w:sz w:val="20"/>
              </w:rPr>
            </w:pPr>
            <w:r w:rsidRPr="0038305A">
              <w:rPr>
                <w:i/>
                <w:sz w:val="20"/>
              </w:rPr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tcBorders>
              <w:bottom w:val="single" w:sz="4" w:space="0" w:color="auto"/>
            </w:tcBorders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LSSAVI Tampere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36" w:type="pct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toimipaikka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(SK)</w:t>
            </w:r>
          </w:p>
        </w:tc>
        <w:tc>
          <w:tcPr>
            <w:tcW w:w="2662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(2)</w:t>
            </w:r>
            <w:r w:rsidRPr="00785BA7">
              <w:rPr>
                <w:sz w:val="22"/>
                <w:szCs w:val="22"/>
              </w:rPr>
              <w:t xml:space="preserve"> ja ostopalvelu / </w:t>
            </w:r>
            <w:proofErr w:type="gramStart"/>
            <w:r>
              <w:rPr>
                <w:sz w:val="22"/>
                <w:szCs w:val="22"/>
              </w:rPr>
              <w:t xml:space="preserve">SK,  </w:t>
            </w:r>
            <w:r>
              <w:rPr>
                <w:b/>
                <w:i/>
                <w:sz w:val="22"/>
                <w:szCs w:val="22"/>
              </w:rPr>
              <w:t>SK</w:t>
            </w:r>
            <w:proofErr w:type="gramEnd"/>
            <w:r w:rsidRPr="006F31C0">
              <w:rPr>
                <w:b/>
                <w:i/>
                <w:sz w:val="22"/>
                <w:szCs w:val="22"/>
              </w:rPr>
              <w:t xml:space="preserve"> myy kiintei</w:t>
            </w:r>
            <w:r w:rsidRPr="006F31C0">
              <w:rPr>
                <w:b/>
                <w:i/>
                <w:sz w:val="22"/>
                <w:szCs w:val="22"/>
              </w:rPr>
              <w:t>s</w:t>
            </w:r>
            <w:r w:rsidRPr="006F31C0">
              <w:rPr>
                <w:b/>
                <w:i/>
                <w:sz w:val="22"/>
                <w:szCs w:val="22"/>
              </w:rPr>
              <w:t>töä 2014, mutta edelleenvuokraus suosituksena mm. valtion toimitilastrategia</w:t>
            </w:r>
            <w:r>
              <w:rPr>
                <w:b/>
                <w:i/>
                <w:sz w:val="22"/>
                <w:szCs w:val="22"/>
              </w:rPr>
              <w:t>ssa (</w:t>
            </w:r>
            <w:r w:rsidRPr="006F31C0">
              <w:rPr>
                <w:b/>
                <w:i/>
                <w:sz w:val="22"/>
                <w:szCs w:val="22"/>
              </w:rPr>
              <w:t>2020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auto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LSSAVI Va</w:t>
            </w:r>
            <w:r w:rsidRPr="00785BA7">
              <w:rPr>
                <w:b/>
                <w:sz w:val="22"/>
                <w:szCs w:val="22"/>
              </w:rPr>
              <w:t>a</w:t>
            </w:r>
            <w:r w:rsidRPr="00785BA7">
              <w:rPr>
                <w:b/>
                <w:sz w:val="22"/>
                <w:szCs w:val="22"/>
              </w:rPr>
              <w:t>sa</w:t>
            </w:r>
          </w:p>
        </w:tc>
        <w:tc>
          <w:tcPr>
            <w:tcW w:w="278" w:type="pct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636" w:type="pct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päätoim</w:t>
            </w:r>
            <w:r w:rsidRPr="00183EC7">
              <w:rPr>
                <w:b/>
                <w:sz w:val="22"/>
                <w:szCs w:val="22"/>
              </w:rPr>
              <w:t>i</w:t>
            </w:r>
            <w:r w:rsidRPr="00183EC7">
              <w:rPr>
                <w:b/>
                <w:sz w:val="22"/>
                <w:szCs w:val="22"/>
              </w:rPr>
              <w:t>paikka</w:t>
            </w:r>
          </w:p>
        </w:tc>
        <w:tc>
          <w:tcPr>
            <w:tcW w:w="717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(2)</w:t>
            </w:r>
            <w:r w:rsidRPr="00785BA7">
              <w:rPr>
                <w:sz w:val="22"/>
                <w:szCs w:val="22"/>
              </w:rPr>
              <w:t xml:space="preserve"> ja S</w:t>
            </w:r>
            <w:r>
              <w:rPr>
                <w:sz w:val="22"/>
                <w:szCs w:val="22"/>
              </w:rPr>
              <w:t>K</w:t>
            </w:r>
            <w:r w:rsidRPr="00785BA7">
              <w:rPr>
                <w:sz w:val="22"/>
                <w:szCs w:val="22"/>
              </w:rPr>
              <w:t xml:space="preserve"> kokonaispalvelut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PSAVI K</w:t>
            </w:r>
            <w:r w:rsidRPr="00785BA7">
              <w:rPr>
                <w:b/>
                <w:sz w:val="22"/>
                <w:szCs w:val="22"/>
              </w:rPr>
              <w:t>a</w:t>
            </w:r>
            <w:r w:rsidRPr="00785BA7">
              <w:rPr>
                <w:b/>
                <w:sz w:val="22"/>
                <w:szCs w:val="22"/>
              </w:rPr>
              <w:lastRenderedPageBreak/>
              <w:t>jaani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lastRenderedPageBreak/>
              <w:t xml:space="preserve">alle </w:t>
            </w:r>
            <w:r w:rsidRPr="00785BA7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lastRenderedPageBreak/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lastRenderedPageBreak/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i/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lastRenderedPageBreak/>
              <w:t xml:space="preserve">yksityinen </w:t>
            </w:r>
            <w:r w:rsidRPr="00785BA7">
              <w:rPr>
                <w:sz w:val="22"/>
                <w:szCs w:val="22"/>
              </w:rPr>
              <w:lastRenderedPageBreak/>
              <w:t>vuokranantaja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38305A">
              <w:rPr>
                <w:i/>
                <w:sz w:val="20"/>
              </w:rPr>
              <w:lastRenderedPageBreak/>
              <w:t>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lastRenderedPageBreak/>
              <w:t>PSAVI Kemi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alle 10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</w:t>
            </w:r>
            <w:r w:rsidRPr="00785BA7">
              <w:rPr>
                <w:sz w:val="22"/>
                <w:szCs w:val="22"/>
              </w:rPr>
              <w:t xml:space="preserve"> kokonaispalvelut </w:t>
            </w:r>
            <w:r>
              <w:rPr>
                <w:sz w:val="22"/>
                <w:szCs w:val="22"/>
              </w:rPr>
              <w:t>/ 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PSAVI Oulu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0258C3" w:rsidRPr="00183EC7" w:rsidRDefault="000258C3" w:rsidP="000258C3">
            <w:pPr>
              <w:rPr>
                <w:b/>
                <w:sz w:val="22"/>
                <w:szCs w:val="22"/>
              </w:rPr>
            </w:pPr>
            <w:r w:rsidRPr="00183EC7">
              <w:rPr>
                <w:b/>
                <w:sz w:val="22"/>
                <w:szCs w:val="22"/>
              </w:rPr>
              <w:t>päätoim</w:t>
            </w:r>
            <w:r w:rsidRPr="00183EC7">
              <w:rPr>
                <w:b/>
                <w:sz w:val="22"/>
                <w:szCs w:val="22"/>
              </w:rPr>
              <w:t>i</w:t>
            </w:r>
            <w:r w:rsidRPr="00183EC7">
              <w:rPr>
                <w:b/>
                <w:sz w:val="22"/>
                <w:szCs w:val="22"/>
              </w:rPr>
              <w:t>paikka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AVI-kiinteistö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Virastomestaripalvelua</w:t>
            </w:r>
            <w:r>
              <w:rPr>
                <w:sz w:val="22"/>
                <w:szCs w:val="22"/>
              </w:rPr>
              <w:t xml:space="preserve"> (3)</w:t>
            </w:r>
            <w:r w:rsidRPr="00785BA7">
              <w:rPr>
                <w:sz w:val="22"/>
                <w:szCs w:val="22"/>
              </w:rPr>
              <w:t xml:space="preserve"> ja ostopalvelut / </w:t>
            </w:r>
            <w:r>
              <w:rPr>
                <w:sz w:val="22"/>
                <w:szCs w:val="22"/>
              </w:rPr>
              <w:t>SK</w:t>
            </w:r>
          </w:p>
        </w:tc>
      </w:tr>
      <w:tr w:rsidR="000258C3" w:rsidRPr="00785BA7" w:rsidTr="000258C3">
        <w:tc>
          <w:tcPr>
            <w:tcW w:w="7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PSAVI Yl</w:t>
            </w:r>
            <w:r w:rsidRPr="00785BA7">
              <w:rPr>
                <w:b/>
                <w:sz w:val="22"/>
                <w:szCs w:val="22"/>
              </w:rPr>
              <w:t>i</w:t>
            </w:r>
            <w:r w:rsidRPr="00785BA7">
              <w:rPr>
                <w:b/>
                <w:sz w:val="22"/>
                <w:szCs w:val="22"/>
              </w:rPr>
              <w:t>vieska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8C3" w:rsidRPr="00785BA7" w:rsidRDefault="000258C3" w:rsidP="000258C3">
            <w:pPr>
              <w:jc w:val="right"/>
              <w:rPr>
                <w:b/>
                <w:sz w:val="22"/>
                <w:szCs w:val="22"/>
              </w:rPr>
            </w:pPr>
            <w:r w:rsidRPr="00785BA7">
              <w:rPr>
                <w:b/>
                <w:sz w:val="22"/>
                <w:szCs w:val="22"/>
              </w:rPr>
              <w:t>alle 5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 w:rsidRPr="00785BA7">
              <w:rPr>
                <w:sz w:val="22"/>
                <w:szCs w:val="22"/>
              </w:rPr>
              <w:t>työskentel</w:t>
            </w:r>
            <w:r w:rsidRPr="00785BA7">
              <w:rPr>
                <w:sz w:val="22"/>
                <w:szCs w:val="22"/>
              </w:rPr>
              <w:t>y</w:t>
            </w:r>
            <w:r w:rsidRPr="00785BA7">
              <w:rPr>
                <w:sz w:val="22"/>
                <w:szCs w:val="22"/>
              </w:rPr>
              <w:t>paikka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monitoimijat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</w:t>
            </w:r>
            <w:proofErr w:type="spellEnd"/>
            <w:r>
              <w:rPr>
                <w:sz w:val="22"/>
                <w:szCs w:val="22"/>
              </w:rPr>
              <w:t xml:space="preserve"> / SK</w:t>
            </w:r>
          </w:p>
        </w:tc>
        <w:tc>
          <w:tcPr>
            <w:tcW w:w="26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</w:t>
            </w:r>
            <w:r w:rsidRPr="00785BA7">
              <w:rPr>
                <w:sz w:val="22"/>
                <w:szCs w:val="22"/>
              </w:rPr>
              <w:t xml:space="preserve"> kokonaispalvelut </w:t>
            </w:r>
            <w:r>
              <w:rPr>
                <w:sz w:val="22"/>
                <w:szCs w:val="22"/>
              </w:rPr>
              <w:t>/ Viitataan mm. VM loppuraportti 5/2013</w:t>
            </w:r>
          </w:p>
        </w:tc>
      </w:tr>
      <w:tr w:rsidR="000258C3" w:rsidRPr="00785BA7" w:rsidTr="000258C3">
        <w:tc>
          <w:tcPr>
            <w:tcW w:w="707" w:type="pct"/>
            <w:shd w:val="clear" w:color="auto" w:fill="C6D9F1" w:themeFill="text2" w:themeFillTint="33"/>
          </w:tcPr>
          <w:p w:rsidR="000258C3" w:rsidRPr="00785BA7" w:rsidRDefault="000258C3" w:rsidP="000258C3">
            <w:pPr>
              <w:rPr>
                <w:b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C6D9F1" w:themeFill="text2" w:themeFillTint="33"/>
          </w:tcPr>
          <w:p w:rsidR="000258C3" w:rsidRPr="00A95229" w:rsidRDefault="000258C3" w:rsidP="000258C3">
            <w:pPr>
              <w:jc w:val="right"/>
              <w:rPr>
                <w:b/>
                <w:sz w:val="16"/>
                <w:szCs w:val="16"/>
              </w:rPr>
            </w:pPr>
            <w:r w:rsidRPr="00A95229">
              <w:rPr>
                <w:b/>
                <w:sz w:val="16"/>
                <w:szCs w:val="16"/>
              </w:rPr>
              <w:t>noin 1200</w:t>
            </w:r>
          </w:p>
        </w:tc>
        <w:tc>
          <w:tcPr>
            <w:tcW w:w="636" w:type="pct"/>
            <w:shd w:val="clear" w:color="auto" w:fill="C6D9F1" w:themeFill="text2" w:themeFillTint="33"/>
          </w:tcPr>
          <w:p w:rsidR="000258C3" w:rsidRPr="00785BA7" w:rsidRDefault="000258C3" w:rsidP="000258C3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C6D9F1" w:themeFill="text2" w:themeFillTint="33"/>
          </w:tcPr>
          <w:p w:rsidR="000258C3" w:rsidRDefault="000258C3" w:rsidP="000258C3">
            <w:pPr>
              <w:rPr>
                <w:sz w:val="22"/>
                <w:szCs w:val="22"/>
              </w:rPr>
            </w:pPr>
          </w:p>
        </w:tc>
        <w:tc>
          <w:tcPr>
            <w:tcW w:w="2662" w:type="pct"/>
            <w:shd w:val="clear" w:color="auto" w:fill="C6D9F1" w:themeFill="text2" w:themeFillTint="33"/>
          </w:tcPr>
          <w:p w:rsidR="000258C3" w:rsidRPr="00DA265F" w:rsidRDefault="000258C3" w:rsidP="000258C3">
            <w:pPr>
              <w:rPr>
                <w:i/>
                <w:sz w:val="22"/>
                <w:szCs w:val="22"/>
              </w:rPr>
            </w:pPr>
            <w:r w:rsidRPr="00DA265F">
              <w:rPr>
                <w:i/>
                <w:sz w:val="22"/>
                <w:szCs w:val="22"/>
              </w:rPr>
              <w:t>(Yli)virastomestar</w:t>
            </w:r>
            <w:r>
              <w:rPr>
                <w:i/>
                <w:sz w:val="22"/>
                <w:szCs w:val="22"/>
              </w:rPr>
              <w:t>it</w:t>
            </w:r>
            <w:r w:rsidRPr="00DA265F">
              <w:rPr>
                <w:i/>
                <w:sz w:val="22"/>
                <w:szCs w:val="22"/>
              </w:rPr>
              <w:t xml:space="preserve"> ja vast</w:t>
            </w:r>
            <w:r>
              <w:rPr>
                <w:i/>
                <w:sz w:val="22"/>
                <w:szCs w:val="22"/>
              </w:rPr>
              <w:t>aavat</w:t>
            </w:r>
            <w:r w:rsidRPr="00DA265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virastopalvelutehtävät </w:t>
            </w:r>
            <w:r w:rsidRPr="00DA265F">
              <w:rPr>
                <w:i/>
                <w:sz w:val="22"/>
                <w:szCs w:val="22"/>
              </w:rPr>
              <w:t>yhteensä</w:t>
            </w:r>
            <w:r>
              <w:rPr>
                <w:i/>
                <w:sz w:val="22"/>
                <w:szCs w:val="22"/>
              </w:rPr>
              <w:t xml:space="preserve"> 3/2014 </w:t>
            </w:r>
            <w:proofErr w:type="gramStart"/>
            <w:r>
              <w:rPr>
                <w:i/>
                <w:sz w:val="22"/>
                <w:szCs w:val="22"/>
              </w:rPr>
              <w:t xml:space="preserve">tilanteessa </w:t>
            </w:r>
            <w:r w:rsidRPr="00DA265F">
              <w:rPr>
                <w:i/>
                <w:sz w:val="22"/>
                <w:szCs w:val="22"/>
              </w:rPr>
              <w:t xml:space="preserve"> 21</w:t>
            </w:r>
            <w:proofErr w:type="gramEnd"/>
            <w:r w:rsidRPr="00DA265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A265F">
              <w:rPr>
                <w:i/>
                <w:sz w:val="22"/>
                <w:szCs w:val="22"/>
              </w:rPr>
              <w:t>hlöä</w:t>
            </w:r>
            <w:proofErr w:type="spellEnd"/>
          </w:p>
        </w:tc>
      </w:tr>
    </w:tbl>
    <w:p w:rsidR="000258C3" w:rsidRPr="00785BA7" w:rsidRDefault="000258C3" w:rsidP="000258C3">
      <w:pPr>
        <w:rPr>
          <w:sz w:val="22"/>
          <w:szCs w:val="22"/>
        </w:rPr>
      </w:pPr>
    </w:p>
    <w:p w:rsidR="000258C3" w:rsidRPr="00250DC5" w:rsidRDefault="000258C3" w:rsidP="000258C3">
      <w:pPr>
        <w:pStyle w:val="VMleipteksti"/>
        <w:ind w:left="73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Viitattu VM loppuraportti 5/2013: </w:t>
      </w:r>
      <w:r w:rsidRPr="00250DC5">
        <w:rPr>
          <w:i/>
          <w:sz w:val="22"/>
          <w:szCs w:val="22"/>
        </w:rPr>
        <w:t>Aluehallintovirastojen työsuojelun vastuualueille annettavien ha</w:t>
      </w:r>
      <w:r w:rsidRPr="00250DC5">
        <w:rPr>
          <w:i/>
          <w:sz w:val="22"/>
          <w:szCs w:val="22"/>
        </w:rPr>
        <w:t>l</w:t>
      </w:r>
      <w:r w:rsidRPr="00250DC5">
        <w:rPr>
          <w:i/>
          <w:sz w:val="22"/>
          <w:szCs w:val="22"/>
        </w:rPr>
        <w:t>linto- ja tietohallintopalveluiden kehittämistyöryhmän loppuraportti</w:t>
      </w:r>
      <w:proofErr w:type="gramEnd"/>
    </w:p>
    <w:p w:rsidR="000258C3" w:rsidRDefault="000258C3" w:rsidP="000258C3">
      <w:pPr>
        <w:pStyle w:val="VMleipteksti"/>
        <w:ind w:left="737"/>
      </w:pPr>
      <w:r w:rsidRPr="00250DC5">
        <w:rPr>
          <w:sz w:val="22"/>
          <w:szCs w:val="22"/>
        </w:rPr>
        <w:t>(</w:t>
      </w:r>
      <w:r>
        <w:rPr>
          <w:sz w:val="22"/>
          <w:szCs w:val="22"/>
        </w:rPr>
        <w:t>raportin l</w:t>
      </w:r>
      <w:r w:rsidRPr="00250DC5">
        <w:rPr>
          <w:sz w:val="22"/>
          <w:szCs w:val="22"/>
        </w:rPr>
        <w:t>uku 3 Jatkotoimenpide-e</w:t>
      </w:r>
      <w:r>
        <w:rPr>
          <w:sz w:val="22"/>
          <w:szCs w:val="22"/>
        </w:rPr>
        <w:t>hdotukset päivitetty 22.10.2013)</w:t>
      </w:r>
      <w:r w:rsidRPr="00250DC5">
        <w:rPr>
          <w:sz w:val="22"/>
          <w:szCs w:val="22"/>
        </w:rPr>
        <w:t xml:space="preserve"> </w:t>
      </w:r>
    </w:p>
    <w:p w:rsidR="006B162F" w:rsidRPr="006B162F" w:rsidRDefault="006B162F" w:rsidP="00AB2E93">
      <w:pPr>
        <w:pStyle w:val="VMleipteksti"/>
        <w:ind w:left="0"/>
      </w:pPr>
    </w:p>
    <w:p w:rsidR="00CB0C2E" w:rsidRDefault="00214B2E" w:rsidP="001E4818">
      <w:pPr>
        <w:pStyle w:val="VMOtsikkonum2"/>
      </w:pPr>
      <w:bookmarkStart w:id="105" w:name="_Toc384041305"/>
      <w:r>
        <w:t>Sisäinen tarkastus</w:t>
      </w:r>
      <w:bookmarkEnd w:id="105"/>
    </w:p>
    <w:p w:rsidR="00135418" w:rsidRDefault="00135418" w:rsidP="00135418">
      <w:pPr>
        <w:pStyle w:val="VMleipteksti"/>
        <w:ind w:left="1304"/>
      </w:pPr>
      <w:r>
        <w:t>Sisäisen tarkastus on riippumaton</w:t>
      </w:r>
      <w:r w:rsidR="003E1252">
        <w:t>ta</w:t>
      </w:r>
      <w:r>
        <w:t xml:space="preserve"> ja objektiivista arviointi- ja varmistus- sekä ko</w:t>
      </w:r>
      <w:r>
        <w:t>n</w:t>
      </w:r>
      <w:r>
        <w:t>sultointitoimintaa, joka on luotu tuottamaan lisäarvoa organisaatiolle ja parantamaan sen toimintaa. Sisäinen tarkastus tukee organisaatiota sen tavoitteiden saavuttamisessa tarjoamalla järjestelmällisen lähestymistavan organisaation riskienhallinta-, valvonta- sekä johtamis- ja hallintoprosessien tehokkuuden arviointiin ja kehittämiseen.</w:t>
      </w:r>
    </w:p>
    <w:p w:rsidR="00135418" w:rsidRDefault="00135418" w:rsidP="00135418">
      <w:pPr>
        <w:pStyle w:val="VMleipteksti"/>
        <w:ind w:left="1304"/>
      </w:pPr>
    </w:p>
    <w:p w:rsidR="00135418" w:rsidRDefault="00135418" w:rsidP="00135418">
      <w:pPr>
        <w:pStyle w:val="VMleipteksti"/>
        <w:ind w:left="1304"/>
      </w:pPr>
      <w:r>
        <w:t>Lounais-Suomen aluehallintovirastoon sijoitetu</w:t>
      </w:r>
      <w:r w:rsidR="003E1252">
        <w:t>n</w:t>
      </w:r>
      <w:r>
        <w:t xml:space="preserve"> sisäisen tarkastuksen toimintayks</w:t>
      </w:r>
      <w:r>
        <w:t>i</w:t>
      </w:r>
      <w:r>
        <w:t xml:space="preserve">kön toimintaa ohjaavat strateginen tulossopimus, sisäisen tarkastuksen </w:t>
      </w:r>
      <w:r w:rsidR="00B21A7A">
        <w:t>ohje</w:t>
      </w:r>
      <w:r>
        <w:t>säännöt ja palvelusopimukset aluehallintovirastojen kanssa sekä vuosisuunnitelma. Sisäisen ta</w:t>
      </w:r>
      <w:r>
        <w:t>r</w:t>
      </w:r>
      <w:r>
        <w:t>kastuksen toimintayksikkö tukee aluehallintovirastojen johtoa asianmukaisten sisäisen valvonnan menettelyiden kehittämisessä tarjoamalla sisäisen valvonnan asiantuntij</w:t>
      </w:r>
      <w:r>
        <w:t>a</w:t>
      </w:r>
      <w:r>
        <w:t xml:space="preserve">palveluita aluehallintovirastoille ja suorittamalla sisäistä tarkastustoimintaa. </w:t>
      </w:r>
    </w:p>
    <w:p w:rsidR="00D05EFE" w:rsidRDefault="00D05EFE" w:rsidP="00D05EFE">
      <w:pPr>
        <w:pStyle w:val="VMleipteksti"/>
      </w:pPr>
    </w:p>
    <w:p w:rsidR="00D05EFE" w:rsidRPr="00D05EFE" w:rsidRDefault="00D05EFE" w:rsidP="00D05EFE">
      <w:pPr>
        <w:pStyle w:val="VMleipteksti"/>
        <w:ind w:left="1304"/>
        <w:rPr>
          <w:i/>
        </w:rPr>
      </w:pPr>
      <w:r w:rsidRPr="00D05EFE">
        <w:rPr>
          <w:i/>
        </w:rPr>
        <w:t>Sisäinen valvonta</w:t>
      </w:r>
    </w:p>
    <w:p w:rsidR="00D05EFE" w:rsidRDefault="00D05EFE" w:rsidP="00D05EFE">
      <w:pPr>
        <w:pStyle w:val="VMleipteksti"/>
        <w:ind w:left="1304"/>
      </w:pPr>
    </w:p>
    <w:p w:rsidR="00CB0C2E" w:rsidRDefault="00D05EFE" w:rsidP="00D05EFE">
      <w:pPr>
        <w:pStyle w:val="VMleipteksti"/>
        <w:ind w:left="1304"/>
      </w:pPr>
      <w:r>
        <w:t>Talousarviolain mukaan viraston on huolehdittava siitä, että sisäinen valvonta on asianmukaisesti järjestetty sen omassa toiminnassa sekä toiminnassa, josta virasto va</w:t>
      </w:r>
      <w:r>
        <w:t>s</w:t>
      </w:r>
      <w:r>
        <w:t>taa. Sisäisen valvonnan järjestämistä johtaa ja sen asianmukaisuudesta ja riittävyyde</w:t>
      </w:r>
      <w:r>
        <w:t>s</w:t>
      </w:r>
      <w:r>
        <w:t xml:space="preserve">tä vastaa viraston johto. </w:t>
      </w:r>
    </w:p>
    <w:p w:rsidR="00D05EFE" w:rsidRPr="00CB0C2E" w:rsidRDefault="00D05EFE" w:rsidP="00D05EFE">
      <w:pPr>
        <w:pStyle w:val="VMleipteksti"/>
        <w:ind w:left="1304"/>
      </w:pPr>
    </w:p>
    <w:p w:rsidR="00A27FC4" w:rsidRDefault="001E4818" w:rsidP="001E4818">
      <w:pPr>
        <w:pStyle w:val="VMOtsikkonum1"/>
      </w:pPr>
      <w:bookmarkStart w:id="106" w:name="_Toc384041306"/>
      <w:proofErr w:type="gramStart"/>
      <w:r>
        <w:t xml:space="preserve">Koottujen hallintotehtävien </w:t>
      </w:r>
      <w:r w:rsidR="003773AE">
        <w:t xml:space="preserve">hallinnollinen asema ja </w:t>
      </w:r>
      <w:r w:rsidR="00A27FC4" w:rsidRPr="00095C9C">
        <w:t>organisaatio</w:t>
      </w:r>
      <w:bookmarkEnd w:id="106"/>
      <w:proofErr w:type="gramEnd"/>
      <w:r w:rsidR="00A27FC4" w:rsidRPr="00095C9C">
        <w:t xml:space="preserve"> </w:t>
      </w:r>
    </w:p>
    <w:p w:rsidR="0022475B" w:rsidRDefault="0022475B" w:rsidP="003773AE">
      <w:pPr>
        <w:pStyle w:val="VMleipteksti"/>
        <w:ind w:left="1304"/>
      </w:pPr>
    </w:p>
    <w:p w:rsidR="003773AE" w:rsidRDefault="003773AE" w:rsidP="003773AE">
      <w:pPr>
        <w:pStyle w:val="VMleipteksti"/>
        <w:ind w:left="1304"/>
      </w:pPr>
      <w:r>
        <w:t>Projektin asettamispäätöksessä tehtäväksi annettiin tehdä esitys aluehallintovirastojen hallinnollisten tehtävien (hallintopalvelut ja erikoistumisyksiköt) kokoamiseksi yhden aluehallintoviraston alaisuuteen henkilöstön kuitenkin työskennellessä alueellisesti h</w:t>
      </w:r>
      <w:r>
        <w:t>a</w:t>
      </w:r>
      <w:r>
        <w:t xml:space="preserve">jautetusti. </w:t>
      </w:r>
    </w:p>
    <w:p w:rsidR="003773AE" w:rsidRDefault="003773AE" w:rsidP="003773AE">
      <w:pPr>
        <w:pStyle w:val="VMleipteksti"/>
        <w:ind w:left="1304"/>
      </w:pPr>
    </w:p>
    <w:p w:rsidR="005A267C" w:rsidRDefault="00657E41" w:rsidP="003773AE">
      <w:pPr>
        <w:pStyle w:val="VMleipteksti"/>
        <w:ind w:left="1304"/>
      </w:pPr>
      <w:r>
        <w:t xml:space="preserve">Ehdotetaan, että perustetaan </w:t>
      </w:r>
      <w:r w:rsidRPr="00657E41">
        <w:rPr>
          <w:i/>
        </w:rPr>
        <w:t>aluehallin</w:t>
      </w:r>
      <w:r w:rsidR="00CC3DCB">
        <w:rPr>
          <w:i/>
        </w:rPr>
        <w:t>t</w:t>
      </w:r>
      <w:r w:rsidR="007E6A13">
        <w:rPr>
          <w:i/>
        </w:rPr>
        <w:t>ovirastojen kehittämis- ja hallintopalvelut -toiminto</w:t>
      </w:r>
      <w:r w:rsidR="00CC3DCB">
        <w:rPr>
          <w:i/>
        </w:rPr>
        <w:t xml:space="preserve"> </w:t>
      </w:r>
      <w:r>
        <w:t xml:space="preserve">yhden aluehallintoviraston alaisuuteen. </w:t>
      </w:r>
      <w:r w:rsidR="007E6A13">
        <w:t>Toiminto</w:t>
      </w:r>
      <w:r w:rsidR="003E3B24">
        <w:t xml:space="preserve"> olisi</w:t>
      </w:r>
      <w:r>
        <w:t xml:space="preserve"> viraston vastuualueista ja ylijohtajan </w:t>
      </w:r>
      <w:r w:rsidR="003E3B24">
        <w:t>tukitoiminnosta</w:t>
      </w:r>
      <w:r w:rsidR="00CC3DCB">
        <w:t xml:space="preserve"> erillinen </w:t>
      </w:r>
      <w:r>
        <w:t xml:space="preserve">yksikkö. </w:t>
      </w:r>
      <w:r w:rsidR="00FA5F00">
        <w:t xml:space="preserve">Valtiovarainministeriölle kuuluu </w:t>
      </w:r>
      <w:r w:rsidR="00FA5F00">
        <w:lastRenderedPageBreak/>
        <w:t>aluehallintovirastojen yleis</w:t>
      </w:r>
      <w:r w:rsidR="00CC3DCB">
        <w:t>hallinnollinen ohjaus</w:t>
      </w:r>
      <w:r w:rsidR="003E3B24">
        <w:t xml:space="preserve"> ja siinä roolissa se ohjaisi</w:t>
      </w:r>
      <w:r w:rsidR="00FA5F00">
        <w:t xml:space="preserve"> aluehalli</w:t>
      </w:r>
      <w:r w:rsidR="00FA5F00">
        <w:t>n</w:t>
      </w:r>
      <w:r w:rsidR="00FA5F00">
        <w:t xml:space="preserve">tovirastojen </w:t>
      </w:r>
      <w:r w:rsidR="007E6A13">
        <w:t xml:space="preserve">kehittämis- ja </w:t>
      </w:r>
      <w:r w:rsidR="00FA5F00">
        <w:t>hallintopalvel</w:t>
      </w:r>
      <w:r w:rsidR="006B62B4">
        <w:t xml:space="preserve">ut </w:t>
      </w:r>
      <w:r w:rsidR="003C3234">
        <w:t>-</w:t>
      </w:r>
      <w:r w:rsidR="007E6A13">
        <w:t>toimintoa.</w:t>
      </w:r>
    </w:p>
    <w:p w:rsidR="00657E41" w:rsidRDefault="00657E41" w:rsidP="003773AE">
      <w:pPr>
        <w:pStyle w:val="VMleipteksti"/>
        <w:ind w:left="1304"/>
      </w:pPr>
    </w:p>
    <w:p w:rsidR="006B62B4" w:rsidRDefault="00657E41" w:rsidP="003773AE">
      <w:pPr>
        <w:pStyle w:val="VMleipteksti"/>
        <w:ind w:left="1304"/>
      </w:pPr>
      <w:r>
        <w:t>Aluehallintovirasto</w:t>
      </w:r>
      <w:r w:rsidR="003C3234">
        <w:t xml:space="preserve">jen </w:t>
      </w:r>
      <w:r w:rsidR="007E6A13">
        <w:t xml:space="preserve">kehittämis- ja </w:t>
      </w:r>
      <w:r w:rsidR="003C3234">
        <w:t>hallintopalvelut -</w:t>
      </w:r>
      <w:r w:rsidR="007E6A13">
        <w:t>toiminnossa</w:t>
      </w:r>
      <w:r>
        <w:t xml:space="preserve"> olisi seuraavat </w:t>
      </w:r>
      <w:r w:rsidR="00CC3DCB">
        <w:t>te</w:t>
      </w:r>
      <w:r w:rsidR="00CC3DCB">
        <w:t>h</w:t>
      </w:r>
      <w:r w:rsidR="00CC3DCB">
        <w:t>tävä</w:t>
      </w:r>
      <w:r>
        <w:t xml:space="preserve">kokonaisuudet: henkilöstöhallinto, taloushallinto, viestintä, </w:t>
      </w:r>
      <w:r w:rsidRPr="007E6A13">
        <w:rPr>
          <w:i/>
        </w:rPr>
        <w:t>yle</w:t>
      </w:r>
      <w:r w:rsidR="006B62B4" w:rsidRPr="007E6A13">
        <w:rPr>
          <w:i/>
        </w:rPr>
        <w:t>ishallinto</w:t>
      </w:r>
      <w:r w:rsidR="006B62B4">
        <w:t>,</w:t>
      </w:r>
      <w:r>
        <w:t xml:space="preserve"> asiaki</w:t>
      </w:r>
      <w:r>
        <w:t>r</w:t>
      </w:r>
      <w:r>
        <w:t>jahallinto, toimiti</w:t>
      </w:r>
      <w:r w:rsidR="006B62B4">
        <w:t>lat, hankinnat, virastopalvelu</w:t>
      </w:r>
      <w:r w:rsidR="007E6A13">
        <w:t>t</w:t>
      </w:r>
      <w:r w:rsidR="006B62B4">
        <w:t xml:space="preserve">, tietohallinto ja </w:t>
      </w:r>
      <w:r w:rsidR="007E6A13">
        <w:t xml:space="preserve">virastojen </w:t>
      </w:r>
      <w:r w:rsidR="006B62B4">
        <w:t>toiminnan kehit</w:t>
      </w:r>
      <w:r w:rsidR="007E6A13">
        <w:t>tämiseen liittyv</w:t>
      </w:r>
      <w:r w:rsidR="006E56F4">
        <w:t>ät</w:t>
      </w:r>
      <w:r w:rsidR="007E6A13">
        <w:t xml:space="preserve"> yhteiset tehtävät sekä muut sisäiset tukipalvelut. </w:t>
      </w:r>
    </w:p>
    <w:p w:rsidR="0022475B" w:rsidRDefault="0022475B" w:rsidP="0022475B">
      <w:pPr>
        <w:pStyle w:val="VMleipteksti"/>
        <w:ind w:left="0"/>
      </w:pPr>
    </w:p>
    <w:p w:rsidR="0022475B" w:rsidRDefault="0022475B" w:rsidP="0022475B">
      <w:pPr>
        <w:pStyle w:val="VMleipteksti"/>
        <w:ind w:left="1304"/>
      </w:pPr>
      <w:r>
        <w:t>Sisäinen tarkastuksen asemaan hallintotehtävien kokoaminen ei vaikuttaisi. Lounais-Suomen aluehallintovirasto huolehtisi jatkossakin aluehallintovirastoista annetun as</w:t>
      </w:r>
      <w:r>
        <w:t>e</w:t>
      </w:r>
      <w:r>
        <w:t>tuksen 10 §:n mukaisesti valtakunnallisesti aluehallintovirastojen toiminnan sisäisestä tarkastuksesta.</w:t>
      </w:r>
    </w:p>
    <w:p w:rsidR="0022475B" w:rsidRDefault="0022475B" w:rsidP="0022475B">
      <w:pPr>
        <w:pStyle w:val="VMleipteksti"/>
        <w:ind w:left="0"/>
        <w:rPr>
          <w:i/>
        </w:rPr>
      </w:pPr>
    </w:p>
    <w:p w:rsidR="0022475B" w:rsidRDefault="0022475B" w:rsidP="00714412">
      <w:pPr>
        <w:pStyle w:val="VMleipteksti"/>
        <w:ind w:left="1304"/>
      </w:pPr>
      <w:r>
        <w:t xml:space="preserve">Kehittämis- ja hallintopalvelut </w:t>
      </w:r>
      <w:proofErr w:type="gramStart"/>
      <w:r>
        <w:t>–toiminto</w:t>
      </w:r>
      <w:proofErr w:type="gramEnd"/>
      <w:r>
        <w:t xml:space="preserve"> jakaantuisi toiminnan järjestämiseksi yks</w:t>
      </w:r>
      <w:r>
        <w:t>i</w:t>
      </w:r>
      <w:r>
        <w:t xml:space="preserve">köihin. Projekti ehdottaa aluehallintovirastojen kehittämis- ja hallintopalvelut </w:t>
      </w:r>
      <w:proofErr w:type="gramStart"/>
      <w:r>
        <w:t>–toiminnolle</w:t>
      </w:r>
      <w:proofErr w:type="gramEnd"/>
      <w:r>
        <w:t xml:space="preserve"> seuraavia yksiköitä. </w:t>
      </w:r>
      <w:commentRangeStart w:id="107"/>
      <w:r>
        <w:t>Toiminto muodostuisi kuudesta yksiköstä: 1) henk</w:t>
      </w:r>
      <w:r>
        <w:t>i</w:t>
      </w:r>
      <w:r>
        <w:t xml:space="preserve">löstöyksikkö, 2) talousyksikkö, 3) viestintäyksikkö, 4) asiakirjahallinto-yksikkö, 5) tietoyksikkö ja 5) virastopalvelut </w:t>
      </w:r>
      <w:proofErr w:type="gramStart"/>
      <w:r>
        <w:t>–yksikkö</w:t>
      </w:r>
      <w:proofErr w:type="gramEnd"/>
      <w:r>
        <w:t>.  Toiminnon yksikkörakenteesta määrättä</w:t>
      </w:r>
      <w:r>
        <w:t>i</w:t>
      </w:r>
      <w:r>
        <w:t>siin työjärjestyksellä.</w:t>
      </w:r>
      <w:commentRangeEnd w:id="107"/>
      <w:r>
        <w:rPr>
          <w:rStyle w:val="Kommentinviite"/>
          <w:lang w:eastAsia="en-US"/>
        </w:rPr>
        <w:commentReference w:id="107"/>
      </w:r>
    </w:p>
    <w:p w:rsidR="0022475B" w:rsidRDefault="0022475B" w:rsidP="00714412">
      <w:pPr>
        <w:pStyle w:val="VMleipteksti"/>
        <w:ind w:left="1304"/>
      </w:pPr>
      <w:commentRangeStart w:id="108"/>
    </w:p>
    <w:p w:rsidR="00022003" w:rsidRPr="00022003" w:rsidRDefault="00022003" w:rsidP="00714412">
      <w:pPr>
        <w:pStyle w:val="VMleipteksti"/>
        <w:ind w:left="1304"/>
        <w:rPr>
          <w:i/>
        </w:rPr>
      </w:pPr>
      <w:r w:rsidRPr="00022003">
        <w:rPr>
          <w:i/>
        </w:rPr>
        <w:t>Henkilöstöyksikkö</w:t>
      </w:r>
    </w:p>
    <w:p w:rsidR="00022003" w:rsidRDefault="00022003" w:rsidP="00714412">
      <w:pPr>
        <w:pStyle w:val="VMleipteksti"/>
        <w:ind w:left="1304"/>
      </w:pPr>
    </w:p>
    <w:p w:rsidR="003E3B24" w:rsidRDefault="003E3B24" w:rsidP="00714412">
      <w:pPr>
        <w:pStyle w:val="VMleipteksti"/>
        <w:ind w:left="1304"/>
      </w:pPr>
      <w:proofErr w:type="gramStart"/>
      <w:r>
        <w:t>Yksikön tehtävien kuvaus tähän.</w:t>
      </w:r>
      <w:proofErr w:type="gramEnd"/>
    </w:p>
    <w:p w:rsidR="003E3B24" w:rsidRDefault="003E3B24" w:rsidP="003E3B24">
      <w:pPr>
        <w:pStyle w:val="VMleipteksti"/>
        <w:ind w:left="0"/>
      </w:pPr>
    </w:p>
    <w:p w:rsidR="003E3B24" w:rsidRDefault="003E3B24" w:rsidP="00714412">
      <w:pPr>
        <w:pStyle w:val="VMleipteksti"/>
        <w:ind w:left="1304"/>
      </w:pPr>
    </w:p>
    <w:p w:rsidR="00022003" w:rsidRPr="00022003" w:rsidRDefault="00022003" w:rsidP="00714412">
      <w:pPr>
        <w:pStyle w:val="VMleipteksti"/>
        <w:ind w:left="1304"/>
        <w:rPr>
          <w:i/>
        </w:rPr>
      </w:pPr>
      <w:r w:rsidRPr="00022003">
        <w:rPr>
          <w:i/>
        </w:rPr>
        <w:t>Talousyksikkö</w:t>
      </w:r>
    </w:p>
    <w:p w:rsidR="00022003" w:rsidRDefault="00022003" w:rsidP="00714412">
      <w:pPr>
        <w:pStyle w:val="VMleipteksti"/>
        <w:ind w:left="1304"/>
      </w:pPr>
    </w:p>
    <w:p w:rsidR="00022003" w:rsidRDefault="00022003" w:rsidP="00022003">
      <w:pPr>
        <w:pStyle w:val="VMleipteksti"/>
        <w:ind w:left="0"/>
        <w:rPr>
          <w:i/>
        </w:rPr>
      </w:pPr>
      <w:r>
        <w:tab/>
      </w:r>
      <w:r>
        <w:rPr>
          <w:i/>
        </w:rPr>
        <w:t>Asiakirjahallintoyksikkö</w:t>
      </w:r>
    </w:p>
    <w:p w:rsidR="00022003" w:rsidRDefault="00022003" w:rsidP="00022003">
      <w:pPr>
        <w:pStyle w:val="VMleipteksti"/>
        <w:ind w:left="0"/>
        <w:rPr>
          <w:i/>
        </w:rPr>
      </w:pPr>
    </w:p>
    <w:p w:rsidR="00022003" w:rsidRPr="00022003" w:rsidRDefault="00022003" w:rsidP="00022003">
      <w:pPr>
        <w:pStyle w:val="VMleipteksti"/>
        <w:ind w:left="0"/>
        <w:rPr>
          <w:i/>
        </w:rPr>
      </w:pPr>
      <w:r>
        <w:rPr>
          <w:i/>
        </w:rPr>
        <w:tab/>
        <w:t>Viestintäyksikkö</w:t>
      </w:r>
    </w:p>
    <w:commentRangeEnd w:id="108"/>
    <w:p w:rsidR="00022003" w:rsidRDefault="00AB2E93" w:rsidP="00022003">
      <w:pPr>
        <w:pStyle w:val="VMleipteksti"/>
        <w:ind w:left="0"/>
      </w:pPr>
      <w:r>
        <w:rPr>
          <w:rStyle w:val="Kommentinviite"/>
          <w:lang w:eastAsia="en-US"/>
        </w:rPr>
        <w:commentReference w:id="108"/>
      </w:r>
    </w:p>
    <w:p w:rsidR="003E3B24" w:rsidRDefault="003E3B24" w:rsidP="00022003">
      <w:pPr>
        <w:pStyle w:val="VMleipteksti"/>
        <w:ind w:left="0"/>
      </w:pPr>
    </w:p>
    <w:p w:rsidR="00022003" w:rsidRPr="003E3B24" w:rsidRDefault="00022003" w:rsidP="003E3B24">
      <w:pPr>
        <w:pStyle w:val="VMleipteksti"/>
        <w:ind w:left="0"/>
        <w:rPr>
          <w:b/>
          <w:i/>
        </w:rPr>
      </w:pPr>
      <w:r w:rsidRPr="003E3B24">
        <w:rPr>
          <w:b/>
          <w:i/>
        </w:rPr>
        <w:t>Tietoyksikkö</w:t>
      </w:r>
    </w:p>
    <w:p w:rsidR="00022003" w:rsidRDefault="00022003" w:rsidP="00714412">
      <w:pPr>
        <w:pStyle w:val="VMleipteksti"/>
        <w:ind w:left="1304"/>
      </w:pPr>
    </w:p>
    <w:p w:rsidR="00022003" w:rsidRDefault="00022003" w:rsidP="00022003">
      <w:pPr>
        <w:pStyle w:val="VMleipteksti"/>
        <w:ind w:left="1304"/>
      </w:pPr>
      <w:r>
        <w:t xml:space="preserve">Tietoyksikön tehtävä olisi kehittää aluehallintovirastojen tavoitteita tukevia ratkaisuja, tukea vastuualueiden laadun kehittämistyötä ja hankkia vakioidut </w:t>
      </w:r>
      <w:proofErr w:type="spellStart"/>
      <w:r>
        <w:t>ICT-palvelut</w:t>
      </w:r>
      <w:proofErr w:type="spellEnd"/>
      <w:r>
        <w:t xml:space="preserve"> ma</w:t>
      </w:r>
      <w:r>
        <w:t>h</w:t>
      </w:r>
      <w:r>
        <w:t xml:space="preserve">dollisimman kustannustehokkaasti. </w:t>
      </w:r>
    </w:p>
    <w:p w:rsidR="00022003" w:rsidRDefault="00022003" w:rsidP="00022003">
      <w:pPr>
        <w:pStyle w:val="VMleipteksti"/>
        <w:ind w:left="1304"/>
      </w:pPr>
    </w:p>
    <w:p w:rsidR="00022003" w:rsidRDefault="00022003" w:rsidP="00022003">
      <w:pPr>
        <w:pStyle w:val="VMleipteksti"/>
        <w:ind w:left="1304"/>
      </w:pPr>
      <w:r>
        <w:t xml:space="preserve">Tietoyksikkö </w:t>
      </w:r>
    </w:p>
    <w:p w:rsidR="00022003" w:rsidRDefault="00022003" w:rsidP="00022003">
      <w:pPr>
        <w:pStyle w:val="VMleipteksti"/>
        <w:numPr>
          <w:ilvl w:val="0"/>
          <w:numId w:val="23"/>
        </w:numPr>
      </w:pPr>
      <w:r>
        <w:t xml:space="preserve">toteuttaisi aluehallintovirastojen strategiaa ja tavoitteita </w:t>
      </w:r>
      <w:proofErr w:type="spellStart"/>
      <w:r>
        <w:t>ICT:n</w:t>
      </w:r>
      <w:proofErr w:type="spellEnd"/>
      <w:r>
        <w:t xml:space="preserve"> keinoin</w:t>
      </w:r>
    </w:p>
    <w:p w:rsidR="00022003" w:rsidRDefault="00022003" w:rsidP="00022003">
      <w:pPr>
        <w:pStyle w:val="VMleipteksti"/>
        <w:numPr>
          <w:ilvl w:val="0"/>
          <w:numId w:val="23"/>
        </w:numPr>
      </w:pPr>
      <w:r>
        <w:t>sitouttais</w:t>
      </w:r>
      <w:r w:rsidR="00AF5676">
        <w:t>i</w:t>
      </w:r>
      <w:r>
        <w:t xml:space="preserve"> toimintaa ja tietohallintoa yhteisiin tavoitteisiin ja toimintaan</w:t>
      </w:r>
    </w:p>
    <w:p w:rsidR="00022003" w:rsidRDefault="00022003" w:rsidP="00022003">
      <w:pPr>
        <w:pStyle w:val="VMleipteksti"/>
        <w:numPr>
          <w:ilvl w:val="0"/>
          <w:numId w:val="23"/>
        </w:numPr>
      </w:pPr>
      <w:r>
        <w:t>kehittäisi ja koordinoisi vastuualueiden apuna toiminnan prosesseja ja asia</w:t>
      </w:r>
      <w:r>
        <w:t>k</w:t>
      </w:r>
      <w:r>
        <w:t>kuuksien hallintaa</w:t>
      </w:r>
    </w:p>
    <w:p w:rsidR="00022003" w:rsidRDefault="00022003" w:rsidP="00022003">
      <w:pPr>
        <w:pStyle w:val="VMleipteksti"/>
        <w:numPr>
          <w:ilvl w:val="0"/>
          <w:numId w:val="23"/>
        </w:numPr>
      </w:pPr>
      <w:r>
        <w:t>ohjaisi ja kehittäisi tiedon hallintaa</w:t>
      </w:r>
    </w:p>
    <w:p w:rsidR="00022003" w:rsidRDefault="00022003" w:rsidP="00022003">
      <w:pPr>
        <w:pStyle w:val="VMleipteksti"/>
        <w:numPr>
          <w:ilvl w:val="0"/>
          <w:numId w:val="23"/>
        </w:numPr>
      </w:pPr>
      <w:r>
        <w:t xml:space="preserve">hankkisi kustannustehokkaita toimintaa tukevia </w:t>
      </w:r>
      <w:proofErr w:type="spellStart"/>
      <w:r>
        <w:t>ICT-palveluja</w:t>
      </w:r>
      <w:proofErr w:type="spellEnd"/>
    </w:p>
    <w:p w:rsidR="00022003" w:rsidRDefault="00022003" w:rsidP="00022003">
      <w:pPr>
        <w:pStyle w:val="VMleipteksti"/>
        <w:numPr>
          <w:ilvl w:val="0"/>
          <w:numId w:val="23"/>
        </w:numPr>
      </w:pPr>
      <w:r>
        <w:t>tarjoa</w:t>
      </w:r>
      <w:r w:rsidR="00AF5676">
        <w:t>i</w:t>
      </w:r>
      <w:r>
        <w:t>si projekti- ja asiantuntijapalveluita</w:t>
      </w:r>
    </w:p>
    <w:p w:rsidR="00022003" w:rsidRDefault="00022003" w:rsidP="00022003">
      <w:pPr>
        <w:pStyle w:val="VMleipteksti"/>
        <w:ind w:left="1304"/>
      </w:pPr>
    </w:p>
    <w:p w:rsidR="00022003" w:rsidRDefault="00022003" w:rsidP="00022003">
      <w:pPr>
        <w:pStyle w:val="VMleipteksti"/>
        <w:ind w:left="1304"/>
      </w:pPr>
      <w:r>
        <w:t>Tietoyksikköön sijoitettaisiin seuraavat tehtäväkokonaisuudet:</w:t>
      </w:r>
    </w:p>
    <w:p w:rsidR="00022003" w:rsidRDefault="00022003" w:rsidP="00022003">
      <w:pPr>
        <w:pStyle w:val="VMleipteksti"/>
        <w:ind w:left="1304"/>
      </w:pPr>
    </w:p>
    <w:p w:rsidR="00022003" w:rsidRDefault="00022003" w:rsidP="00022003">
      <w:pPr>
        <w:pStyle w:val="VMleipteksti"/>
        <w:numPr>
          <w:ilvl w:val="0"/>
          <w:numId w:val="25"/>
        </w:numPr>
      </w:pPr>
      <w:r>
        <w:t>Prosessit ja toimintatavat</w:t>
      </w:r>
    </w:p>
    <w:p w:rsidR="00022003" w:rsidRDefault="00022003" w:rsidP="00022003">
      <w:pPr>
        <w:pStyle w:val="VMleipteksti"/>
        <w:numPr>
          <w:ilvl w:val="0"/>
          <w:numId w:val="24"/>
        </w:numPr>
        <w:ind w:left="2024"/>
      </w:pPr>
      <w:r>
        <w:t>sähköisen asioinnin kehittäminen</w:t>
      </w:r>
    </w:p>
    <w:p w:rsidR="00022003" w:rsidRDefault="00022003" w:rsidP="00022003">
      <w:pPr>
        <w:pStyle w:val="VMleipteksti"/>
        <w:numPr>
          <w:ilvl w:val="0"/>
          <w:numId w:val="24"/>
        </w:numPr>
        <w:ind w:left="2024"/>
      </w:pPr>
      <w:r>
        <w:t>toiminnan laadun ja asiakkuuksien hallinnan tuki ja koordinointi</w:t>
      </w:r>
    </w:p>
    <w:p w:rsidR="00022003" w:rsidRDefault="00022003" w:rsidP="00022003">
      <w:pPr>
        <w:pStyle w:val="VMleipteksti"/>
        <w:numPr>
          <w:ilvl w:val="2"/>
          <w:numId w:val="18"/>
        </w:numPr>
      </w:pPr>
      <w:r>
        <w:t xml:space="preserve">esim. </w:t>
      </w:r>
      <w:proofErr w:type="spellStart"/>
      <w:r>
        <w:t>CAF-itsearvioinnin</w:t>
      </w:r>
      <w:proofErr w:type="spellEnd"/>
      <w:r>
        <w:t xml:space="preserve"> ja asiakaskyselyiden organisointi</w:t>
      </w:r>
    </w:p>
    <w:p w:rsidR="00022003" w:rsidRDefault="00022003" w:rsidP="00022003">
      <w:pPr>
        <w:pStyle w:val="VMleipteksti"/>
        <w:numPr>
          <w:ilvl w:val="0"/>
          <w:numId w:val="24"/>
        </w:numPr>
        <w:ind w:left="2024"/>
      </w:pPr>
      <w:r>
        <w:t>prosessien kehittämisen tuki ja koordinointi</w:t>
      </w:r>
    </w:p>
    <w:p w:rsidR="00022003" w:rsidRDefault="00022003" w:rsidP="00022003">
      <w:pPr>
        <w:pStyle w:val="VMleipteksti"/>
        <w:ind w:left="1304"/>
      </w:pPr>
    </w:p>
    <w:p w:rsidR="00022003" w:rsidRDefault="00022003" w:rsidP="00022003">
      <w:pPr>
        <w:pStyle w:val="VMleipteksti"/>
        <w:numPr>
          <w:ilvl w:val="0"/>
          <w:numId w:val="25"/>
        </w:numPr>
      </w:pPr>
      <w:r>
        <w:t>Tiedon hallinta</w:t>
      </w:r>
    </w:p>
    <w:p w:rsidR="00022003" w:rsidRDefault="00022003" w:rsidP="00022003">
      <w:pPr>
        <w:pStyle w:val="VMleipteksti"/>
        <w:numPr>
          <w:ilvl w:val="0"/>
          <w:numId w:val="26"/>
        </w:numPr>
      </w:pPr>
      <w:r>
        <w:t>arkkitehtuuripalvelut</w:t>
      </w:r>
    </w:p>
    <w:p w:rsidR="00022003" w:rsidRDefault="00022003" w:rsidP="00022003">
      <w:pPr>
        <w:pStyle w:val="VMleipteksti"/>
        <w:numPr>
          <w:ilvl w:val="0"/>
          <w:numId w:val="26"/>
        </w:numPr>
      </w:pPr>
      <w:r>
        <w:t>tietoturvapalvelut, riskienhallinta</w:t>
      </w:r>
    </w:p>
    <w:p w:rsidR="00022003" w:rsidRDefault="00022003" w:rsidP="00022003">
      <w:pPr>
        <w:pStyle w:val="VMleipteksti"/>
        <w:numPr>
          <w:ilvl w:val="0"/>
          <w:numId w:val="26"/>
        </w:numPr>
      </w:pPr>
      <w:r>
        <w:t xml:space="preserve">asiakirjahallinto </w:t>
      </w:r>
    </w:p>
    <w:p w:rsidR="00022003" w:rsidRDefault="00022003" w:rsidP="00022003">
      <w:pPr>
        <w:pStyle w:val="VMleipteksti"/>
        <w:numPr>
          <w:ilvl w:val="0"/>
          <w:numId w:val="26"/>
        </w:numPr>
      </w:pPr>
      <w:r>
        <w:t>informaatiopalvelut</w:t>
      </w:r>
    </w:p>
    <w:p w:rsidR="00022003" w:rsidRDefault="00022003" w:rsidP="00022003">
      <w:pPr>
        <w:pStyle w:val="VMleipteksti"/>
        <w:numPr>
          <w:ilvl w:val="1"/>
          <w:numId w:val="26"/>
        </w:numPr>
      </w:pPr>
      <w:r>
        <w:t>esim. Patio ja tiedolla johtamisen kokonaisuus</w:t>
      </w:r>
    </w:p>
    <w:p w:rsidR="00022003" w:rsidRDefault="00022003" w:rsidP="00022003">
      <w:pPr>
        <w:pStyle w:val="VMleipteksti"/>
        <w:ind w:left="1304"/>
      </w:pPr>
    </w:p>
    <w:p w:rsidR="00022003" w:rsidRDefault="00022003" w:rsidP="00022003">
      <w:pPr>
        <w:pStyle w:val="VMleipteksti"/>
        <w:numPr>
          <w:ilvl w:val="0"/>
          <w:numId w:val="25"/>
        </w:numPr>
      </w:pPr>
      <w:r>
        <w:t>Palvelutuotannon järjestäminen ja hallinta</w:t>
      </w:r>
    </w:p>
    <w:p w:rsidR="00022003" w:rsidRDefault="00022003" w:rsidP="00022003">
      <w:pPr>
        <w:pStyle w:val="VMleipteksti"/>
        <w:numPr>
          <w:ilvl w:val="0"/>
          <w:numId w:val="27"/>
        </w:numPr>
      </w:pPr>
      <w:r>
        <w:t>tietohallintopalvelujen hankkiminen, järjestäminen ja laadun hallinta</w:t>
      </w:r>
    </w:p>
    <w:p w:rsidR="00022003" w:rsidRDefault="00022003" w:rsidP="00022003">
      <w:pPr>
        <w:pStyle w:val="VMleipteksti"/>
        <w:numPr>
          <w:ilvl w:val="0"/>
          <w:numId w:val="27"/>
        </w:numPr>
      </w:pPr>
      <w:r>
        <w:t>projekti- ja asiantuntijapalvelut</w:t>
      </w:r>
    </w:p>
    <w:p w:rsidR="00022003" w:rsidRDefault="00022003" w:rsidP="00022003">
      <w:pPr>
        <w:pStyle w:val="VMleipteksti"/>
        <w:ind w:left="0"/>
      </w:pPr>
    </w:p>
    <w:p w:rsidR="0022475B" w:rsidRDefault="00022003" w:rsidP="00022003">
      <w:pPr>
        <w:pStyle w:val="VMleipteksti"/>
        <w:ind w:left="1304"/>
      </w:pPr>
      <w:r>
        <w:t>Tietoyksiköllä olisi oma ohjausryhmänsä, jossa edustettuina ovat eri aluehallintovira</w:t>
      </w:r>
      <w:r>
        <w:t>s</w:t>
      </w:r>
      <w:r>
        <w:t xml:space="preserve">tojen ja vastuualueiden henkilöitä.  </w:t>
      </w:r>
    </w:p>
    <w:p w:rsidR="00022003" w:rsidRDefault="00022003" w:rsidP="00022003">
      <w:pPr>
        <w:pStyle w:val="VMleipteksti"/>
        <w:ind w:left="1304"/>
      </w:pPr>
    </w:p>
    <w:p w:rsidR="00022003" w:rsidRPr="00022003" w:rsidRDefault="00022003" w:rsidP="003E3B24">
      <w:pPr>
        <w:pStyle w:val="VMleipteksti"/>
        <w:ind w:left="0"/>
        <w:rPr>
          <w:i/>
        </w:rPr>
      </w:pPr>
      <w:r w:rsidRPr="00022003">
        <w:rPr>
          <w:i/>
        </w:rPr>
        <w:t>Virastopalvelut -yksikkö</w:t>
      </w:r>
    </w:p>
    <w:p w:rsidR="00022003" w:rsidRDefault="00022003" w:rsidP="00022003">
      <w:pPr>
        <w:pStyle w:val="VMleipteksti"/>
        <w:ind w:left="1304"/>
      </w:pPr>
    </w:p>
    <w:p w:rsidR="003E3B24" w:rsidRDefault="003E3B24" w:rsidP="00022003">
      <w:pPr>
        <w:pStyle w:val="VMleipteksti"/>
        <w:ind w:left="1304"/>
      </w:pPr>
      <w:r>
        <w:t xml:space="preserve">Virastopalvelut </w:t>
      </w:r>
      <w:proofErr w:type="gramStart"/>
      <w:r>
        <w:t>–yksikön</w:t>
      </w:r>
      <w:proofErr w:type="gramEnd"/>
      <w:r>
        <w:t xml:space="preserve"> tehtävänä olisi hoitaa aluehallintovirastojen kootut virast</w:t>
      </w:r>
      <w:r>
        <w:t>o</w:t>
      </w:r>
      <w:r>
        <w:t>palvelutehtävät sekä toimitilahallinnon ja hankintatoimen tehtävät.</w:t>
      </w:r>
      <w:r w:rsidR="00AB2E93">
        <w:t xml:space="preserve"> JNE.</w:t>
      </w:r>
    </w:p>
    <w:p w:rsidR="003E3B24" w:rsidRPr="00022003" w:rsidRDefault="003E3B24" w:rsidP="00022003">
      <w:pPr>
        <w:pStyle w:val="VMleipteksti"/>
        <w:ind w:left="1304"/>
      </w:pPr>
    </w:p>
    <w:p w:rsidR="00CE09BB" w:rsidRDefault="0022475B" w:rsidP="0022475B">
      <w:pPr>
        <w:pStyle w:val="VMOtsikkonum2"/>
      </w:pPr>
      <w:bookmarkStart w:id="109" w:name="_Toc384041307"/>
      <w:r>
        <w:t>Johtaminen</w:t>
      </w:r>
      <w:bookmarkEnd w:id="109"/>
    </w:p>
    <w:p w:rsidR="00CE09BB" w:rsidRDefault="00CE09BB" w:rsidP="00CE09BB">
      <w:pPr>
        <w:pStyle w:val="VMleipteksti"/>
        <w:ind w:left="1304"/>
      </w:pPr>
      <w:r>
        <w:t>Aluehallintovirastojen kehittämis- ja hallintopalvelut -toimintoa johtaisi hallintojoht</w:t>
      </w:r>
      <w:r>
        <w:t>a</w:t>
      </w:r>
      <w:r>
        <w:t xml:space="preserve">ja. Hallintojohtaja vastaisi toiminnon tuloksellisuudesta ja toiminnan tulostavoitteiden saavuttamisesta. </w:t>
      </w:r>
    </w:p>
    <w:p w:rsidR="00CE09BB" w:rsidRDefault="00CE09BB" w:rsidP="00CE09BB">
      <w:pPr>
        <w:pStyle w:val="py"/>
        <w:ind w:left="1304"/>
      </w:pPr>
      <w:r>
        <w:t>Ke</w:t>
      </w:r>
      <w:r w:rsidR="00EB5673">
        <w:t>hittämis- ja hallintopalvelut -toiminnolla</w:t>
      </w:r>
      <w:r>
        <w:t xml:space="preserve"> </w:t>
      </w:r>
      <w:r w:rsidR="003E3B24">
        <w:t>olisi johtoryhmä, joka huolehtisi</w:t>
      </w:r>
      <w:r>
        <w:t xml:space="preserve"> toimint</w:t>
      </w:r>
      <w:r>
        <w:t>o</w:t>
      </w:r>
      <w:r>
        <w:t>jen yhteensovittamisesta. Jo</w:t>
      </w:r>
      <w:r w:rsidR="003E3B24">
        <w:t>htoryhmän puheenjohtajana toimisi</w:t>
      </w:r>
      <w:r>
        <w:t xml:space="preserve"> hallintojohtaja. Joht</w:t>
      </w:r>
      <w:r>
        <w:t>o</w:t>
      </w:r>
      <w:r>
        <w:t>ryhmän muusta kokoonpanosta</w:t>
      </w:r>
      <w:r w:rsidR="00EB5673">
        <w:t xml:space="preserve"> määrättäisiin työjärjestyksellä</w:t>
      </w:r>
      <w:r>
        <w:t xml:space="preserve">. </w:t>
      </w:r>
    </w:p>
    <w:p w:rsidR="0022475B" w:rsidRDefault="00EB5673" w:rsidP="0022475B">
      <w:pPr>
        <w:ind w:left="1304"/>
      </w:pPr>
      <w:r>
        <w:t xml:space="preserve">Kehittämis- ja hallintopalvelut </w:t>
      </w:r>
      <w:proofErr w:type="gramStart"/>
      <w:r>
        <w:t>–toiminnon</w:t>
      </w:r>
      <w:proofErr w:type="gramEnd"/>
      <w:r>
        <w:t xml:space="preserve"> yksiköillä olisi päälliköt. Yksikön päälli</w:t>
      </w:r>
      <w:r>
        <w:t>k</w:t>
      </w:r>
      <w:r>
        <w:t>kö vastaisi</w:t>
      </w:r>
      <w:r w:rsidR="0022475B">
        <w:t xml:space="preserve"> siitä, että yksikön tehtävät tulevat tehokkaasti hoidetuksi. Yksikön päälli</w:t>
      </w:r>
      <w:r w:rsidR="0022475B">
        <w:t>k</w:t>
      </w:r>
      <w:r w:rsidR="003E3B24">
        <w:t>kö huolehtisi</w:t>
      </w:r>
      <w:r w:rsidR="0022475B">
        <w:t xml:space="preserve"> tehtävien asianmukaisesta hoitamisesta ja tiedonkulun edellyttämien y</w:t>
      </w:r>
      <w:r w:rsidR="0022475B">
        <w:t>k</w:t>
      </w:r>
      <w:r w:rsidR="0022475B">
        <w:t>sikön kokousten pitämisestä säännönmukaisesti. Yksikön pääll</w:t>
      </w:r>
      <w:r w:rsidR="003E3B24">
        <w:t>ikkö kävisi</w:t>
      </w:r>
      <w:r w:rsidR="0022475B">
        <w:t xml:space="preserve"> henkilöko</w:t>
      </w:r>
      <w:r w:rsidR="0022475B">
        <w:t>h</w:t>
      </w:r>
      <w:r w:rsidR="0022475B">
        <w:t>taiset tulos- ja kehityskeskustelut yksikköönsä kuuluvien henkilöiden kanssa.</w:t>
      </w:r>
    </w:p>
    <w:p w:rsidR="0022475B" w:rsidRDefault="0022475B" w:rsidP="0022475B">
      <w:pPr>
        <w:ind w:left="1304"/>
      </w:pPr>
    </w:p>
    <w:p w:rsidR="0022475B" w:rsidRDefault="0022475B" w:rsidP="0022475B">
      <w:pPr>
        <w:pStyle w:val="VMleipteksti"/>
        <w:ind w:left="1304"/>
      </w:pPr>
    </w:p>
    <w:p w:rsidR="00CE09BB" w:rsidRPr="00DE7BD4" w:rsidRDefault="0022475B" w:rsidP="0022475B">
      <w:pPr>
        <w:pStyle w:val="VMleipteksti"/>
        <w:ind w:left="1304"/>
      </w:pPr>
      <w:r w:rsidRPr="0022475B">
        <w:rPr>
          <w:noProof/>
        </w:rPr>
        <w:lastRenderedPageBreak/>
        <w:drawing>
          <wp:inline distT="0" distB="0" distL="0" distR="0">
            <wp:extent cx="5197787" cy="1310816"/>
            <wp:effectExtent l="19050" t="0" r="2863" b="0"/>
            <wp:docPr id="3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68" cy="131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7E8" w:rsidRDefault="002707E8" w:rsidP="0022475B">
      <w:pPr>
        <w:pStyle w:val="VMleipteksti"/>
        <w:ind w:left="1304"/>
        <w:rPr>
          <w:i/>
          <w:sz w:val="20"/>
          <w:szCs w:val="20"/>
        </w:rPr>
      </w:pPr>
    </w:p>
    <w:p w:rsidR="0022475B" w:rsidRPr="00832C31" w:rsidRDefault="0022475B" w:rsidP="0022475B">
      <w:pPr>
        <w:pStyle w:val="VMleipteksti"/>
        <w:ind w:left="1304"/>
        <w:rPr>
          <w:i/>
          <w:sz w:val="20"/>
          <w:szCs w:val="20"/>
        </w:rPr>
      </w:pPr>
      <w:commentRangeStart w:id="110"/>
      <w:r w:rsidRPr="00832C31">
        <w:rPr>
          <w:i/>
          <w:sz w:val="20"/>
          <w:szCs w:val="20"/>
        </w:rPr>
        <w:t xml:space="preserve">Kuva x. Aluehallintovirastojen kehittämis- ja hallintopalvelut </w:t>
      </w:r>
      <w:proofErr w:type="gramStart"/>
      <w:r w:rsidRPr="00832C31">
        <w:rPr>
          <w:i/>
          <w:sz w:val="20"/>
          <w:szCs w:val="20"/>
        </w:rPr>
        <w:t>–toiminnon</w:t>
      </w:r>
      <w:proofErr w:type="gramEnd"/>
      <w:r w:rsidRPr="00832C3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organisaatioehdotus</w:t>
      </w:r>
    </w:p>
    <w:p w:rsidR="0022475B" w:rsidRDefault="0022475B" w:rsidP="0022475B">
      <w:pPr>
        <w:pStyle w:val="VMleipteksti"/>
      </w:pPr>
    </w:p>
    <w:commentRangeEnd w:id="110"/>
    <w:p w:rsidR="0022475B" w:rsidRPr="00E45A54" w:rsidRDefault="00B92CE0" w:rsidP="0022475B">
      <w:pPr>
        <w:pStyle w:val="VMleipteksti"/>
        <w:ind w:left="1304"/>
      </w:pPr>
      <w:r>
        <w:rPr>
          <w:rStyle w:val="Kommentinviite"/>
          <w:lang w:eastAsia="en-US"/>
        </w:rPr>
        <w:commentReference w:id="110"/>
      </w:r>
      <w:r w:rsidR="0022475B">
        <w:t>Aluehallintoviraston ylijohtaja ei voi</w:t>
      </w:r>
      <w:r w:rsidR="003E3B24">
        <w:t>si</w:t>
      </w:r>
      <w:r w:rsidR="0022475B">
        <w:t xml:space="preserve"> ottaa ratkaistavakseen toiminnolta sen tehtäviin kuuluvia työsuojelun vastuualueen henkilöstön palkkaus- ja työnantajapolitiikkaa sekä tarkentavia virkaehtosopimuksi</w:t>
      </w:r>
      <w:r w:rsidR="003E3B24">
        <w:t>a koskevia asioita. Toiminnon olisi</w:t>
      </w:r>
      <w:r w:rsidR="0022475B">
        <w:t>, ennen kuin se t</w:t>
      </w:r>
      <w:r w:rsidR="0022475B">
        <w:t>e</w:t>
      </w:r>
      <w:r w:rsidR="0022475B">
        <w:t>kee päätöksen tai muun ratkaisun palkkaus- ja työnantajapolitiikkaa sekä tarkentavia virkaehtosopimuksia koskevissa asioissa, hankittava asialle virastojen työsuojelun vastuualueen henkilöstön osalta sosiaali- ja terveysministeriön työsuojelun valvontaa ohjaavan osaston hyväksyntä sekä viraston muun henkilöstön ja maistraatin henkilö</w:t>
      </w:r>
      <w:r w:rsidR="0022475B">
        <w:t>s</w:t>
      </w:r>
      <w:r w:rsidR="0022475B">
        <w:t>tön osalta valtiovarainministeriön aluehallintovirastoja ohjaavan osaston hyväksyntä.</w:t>
      </w:r>
    </w:p>
    <w:p w:rsidR="0022475B" w:rsidRDefault="0022475B" w:rsidP="0022475B">
      <w:pPr>
        <w:pStyle w:val="VMleipteksti"/>
      </w:pPr>
      <w:r>
        <w:tab/>
      </w:r>
    </w:p>
    <w:p w:rsidR="009564AD" w:rsidRPr="00B352B9" w:rsidRDefault="009564AD" w:rsidP="009564AD">
      <w:pPr>
        <w:pStyle w:val="VMOtsikkonum2"/>
      </w:pPr>
      <w:bookmarkStart w:id="111" w:name="_Toc384041308"/>
      <w:r w:rsidRPr="00B352B9">
        <w:t>Resursointi</w:t>
      </w:r>
      <w:bookmarkEnd w:id="111"/>
      <w:r w:rsidR="00CE09BB" w:rsidRPr="00B352B9">
        <w:t xml:space="preserve"> </w:t>
      </w:r>
    </w:p>
    <w:p w:rsidR="003046F5" w:rsidRDefault="00B352B9" w:rsidP="00F3194E">
      <w:pPr>
        <w:pStyle w:val="VMleipteksti"/>
        <w:ind w:left="1304"/>
      </w:pPr>
      <w:r>
        <w:t xml:space="preserve">Aluehallintoviraston kehittämis- ja hallintopalveluille muodostetaan </w:t>
      </w:r>
      <w:r w:rsidR="003046F5">
        <w:t xml:space="preserve">yksi </w:t>
      </w:r>
      <w:r>
        <w:t xml:space="preserve">oma </w:t>
      </w:r>
      <w:r w:rsidR="003046F5">
        <w:t>kok</w:t>
      </w:r>
      <w:r w:rsidR="003046F5">
        <w:t>o</w:t>
      </w:r>
      <w:r w:rsidR="003046F5">
        <w:t>nais</w:t>
      </w:r>
      <w:r>
        <w:t>henkilöstökehyksensä samalla tavoin kuin kullakin aluehallintoviraston hallint</w:t>
      </w:r>
      <w:r>
        <w:t>o</w:t>
      </w:r>
      <w:r>
        <w:t>palvelut vastuuyksiköll</w:t>
      </w:r>
      <w:r w:rsidR="003046F5">
        <w:t xml:space="preserve">ä </w:t>
      </w:r>
      <w:r>
        <w:t>on tällä hetkellä oma henkilöstökehyksensä.</w:t>
      </w:r>
      <w:r w:rsidR="003046F5">
        <w:t xml:space="preserve"> Kehyksestä s</w:t>
      </w:r>
      <w:r w:rsidR="003046F5">
        <w:t>o</w:t>
      </w:r>
      <w:r w:rsidR="003046F5">
        <w:t xml:space="preserve">vitaan </w:t>
      </w:r>
      <w:r w:rsidR="00510350">
        <w:t xml:space="preserve">vuosittain </w:t>
      </w:r>
      <w:r w:rsidR="003046F5">
        <w:t>sen aluehallintoviraston tulossopimuksessa, johon kehittämis- ja ha</w:t>
      </w:r>
      <w:r w:rsidR="003046F5">
        <w:t>l</w:t>
      </w:r>
      <w:r w:rsidR="003046F5">
        <w:t>lintoyksikkö hallinnollisesti sijoittuu.</w:t>
      </w:r>
    </w:p>
    <w:p w:rsidR="003046F5" w:rsidRDefault="003046F5" w:rsidP="00F3194E">
      <w:pPr>
        <w:pStyle w:val="VMleipteksti"/>
        <w:ind w:left="1304"/>
      </w:pPr>
    </w:p>
    <w:p w:rsidR="003046F5" w:rsidRDefault="003046F5" w:rsidP="0024082F">
      <w:pPr>
        <w:pStyle w:val="VMleipteksti"/>
        <w:ind w:left="1304"/>
      </w:pPr>
      <w:r>
        <w:t xml:space="preserve">Vuosittaisen määrärahan osoittamisen yhteydessä </w:t>
      </w:r>
      <w:r w:rsidR="0024082F">
        <w:t>kehittämis- ja hallintopalveluille</w:t>
      </w:r>
      <w:r>
        <w:t xml:space="preserve"> budjetoidaan tulossopimuksessa määrärahat henkilöstömenoihin sekä sen muihin </w:t>
      </w:r>
      <w:r w:rsidR="0024082F">
        <w:t>kaikkia aluehallintovirastoja</w:t>
      </w:r>
      <w:r>
        <w:t xml:space="preserve"> koskeviin </w:t>
      </w:r>
      <w:r w:rsidR="0024082F">
        <w:t xml:space="preserve">yhteisiin </w:t>
      </w:r>
      <w:r>
        <w:t>tehtäviin liittyviin kuluihin, kuten y</w:t>
      </w:r>
      <w:r>
        <w:t>h</w:t>
      </w:r>
      <w:r>
        <w:t>teiset kehittämishankkeet, järjestelmät ja hankinnat. Muut yksikön kulut budjetoidaan toimitilakuluja lukuun ottamatta sen aluehallintoviraston jakamattomaan määrärahaan, johon kehittä</w:t>
      </w:r>
      <w:r w:rsidR="0024082F">
        <w:t>mis- ja hallintopalvelut</w:t>
      </w:r>
      <w:r>
        <w:t xml:space="preserve"> hallinnollisesti sijoittuu. Toimitilakulut budjeto</w:t>
      </w:r>
      <w:r>
        <w:t>i</w:t>
      </w:r>
      <w:r>
        <w:t>daan kullekin virastolle viraston voimassa olevien tai vuoden aikana voimaan tule</w:t>
      </w:r>
      <w:r w:rsidR="00FA5D9A">
        <w:t>v</w:t>
      </w:r>
      <w:r w:rsidR="00FA5D9A">
        <w:t>i</w:t>
      </w:r>
      <w:r w:rsidR="00FA5D9A">
        <w:t>en/umpeutuvien</w:t>
      </w:r>
      <w:r>
        <w:t xml:space="preserve"> sopimusten </w:t>
      </w:r>
      <w:r w:rsidR="00FA5D9A">
        <w:t>mukaisesti. Toimitilakuluja ei laskuteta aluehallintovira</w:t>
      </w:r>
      <w:r w:rsidR="00FA5D9A">
        <w:t>s</w:t>
      </w:r>
      <w:r w:rsidR="00FA5D9A">
        <w:t>tojen kesken ristiin.</w:t>
      </w:r>
    </w:p>
    <w:p w:rsidR="003046F5" w:rsidRDefault="003046F5" w:rsidP="00F3194E">
      <w:pPr>
        <w:pStyle w:val="VMleipteksti"/>
        <w:ind w:left="1304"/>
      </w:pPr>
    </w:p>
    <w:p w:rsidR="00A27FC4" w:rsidRDefault="00A27FC4" w:rsidP="001E4818">
      <w:pPr>
        <w:pStyle w:val="VMOtsikkonum2"/>
      </w:pPr>
      <w:bookmarkStart w:id="112" w:name="_Toc384041309"/>
      <w:r>
        <w:t>Hallintotehtävien sijoittaminen</w:t>
      </w:r>
      <w:bookmarkEnd w:id="112"/>
    </w:p>
    <w:p w:rsidR="00477306" w:rsidRDefault="00022003" w:rsidP="00D05EFE">
      <w:pPr>
        <w:pStyle w:val="VMleipteksti"/>
        <w:ind w:left="1304"/>
      </w:pPr>
      <w:r>
        <w:t xml:space="preserve">Aluehallintoviraston kehittämis- ja hallintopalvelut </w:t>
      </w:r>
      <w:proofErr w:type="gramStart"/>
      <w:r>
        <w:t>–</w:t>
      </w:r>
      <w:r w:rsidR="00EB5673">
        <w:t>toiminnon</w:t>
      </w:r>
      <w:proofErr w:type="gramEnd"/>
      <w:r w:rsidR="00EB5673">
        <w:t xml:space="preserve"> sijoittamisesta </w:t>
      </w:r>
      <w:r>
        <w:t>tulee tehdä</w:t>
      </w:r>
      <w:r w:rsidR="00A020BB" w:rsidRPr="00022003">
        <w:t xml:space="preserve"> sijoittamisselvi</w:t>
      </w:r>
      <w:r>
        <w:t xml:space="preserve">tys. </w:t>
      </w:r>
      <w:r w:rsidR="00A020BB" w:rsidRPr="00022003">
        <w:t xml:space="preserve"> </w:t>
      </w:r>
      <w:r>
        <w:t>Sijoittamis</w:t>
      </w:r>
      <w:r w:rsidR="00EB5673">
        <w:t xml:space="preserve">selvityksessä tulee tehdä vertailu toiminnon </w:t>
      </w:r>
      <w:r w:rsidR="00A020BB" w:rsidRPr="00022003">
        <w:t>sijo</w:t>
      </w:r>
      <w:r w:rsidR="00A020BB" w:rsidRPr="00022003">
        <w:t>i</w:t>
      </w:r>
      <w:r w:rsidR="00A020BB" w:rsidRPr="00022003">
        <w:t>tuspaikkavaihtoehdois</w:t>
      </w:r>
      <w:r w:rsidR="00EB5673">
        <w:t xml:space="preserve">ta, jossa </w:t>
      </w:r>
      <w:r w:rsidR="00A020BB" w:rsidRPr="00022003">
        <w:t>huomioidaan toiminnalliset, taloudelliset, henkilöst</w:t>
      </w:r>
      <w:r w:rsidR="00A020BB" w:rsidRPr="00022003">
        <w:t>ö</w:t>
      </w:r>
      <w:r w:rsidR="00A020BB" w:rsidRPr="00022003">
        <w:t xml:space="preserve">poliittiset ja alueelliset vaikutukset. </w:t>
      </w:r>
    </w:p>
    <w:p w:rsidR="00D05EFE" w:rsidRDefault="00D05EFE" w:rsidP="00D05EFE">
      <w:pPr>
        <w:pStyle w:val="VMleipteksti"/>
        <w:ind w:left="1304"/>
      </w:pPr>
    </w:p>
    <w:p w:rsidR="006C798B" w:rsidRPr="00510350" w:rsidRDefault="006C798B" w:rsidP="006C798B">
      <w:pPr>
        <w:pStyle w:val="VMOtsikkonum1"/>
      </w:pPr>
      <w:bookmarkStart w:id="113" w:name="_Toc384041310"/>
      <w:r w:rsidRPr="00510350">
        <w:lastRenderedPageBreak/>
        <w:t xml:space="preserve">Aluehallintovirastojen johdon tuki </w:t>
      </w:r>
      <w:proofErr w:type="gramStart"/>
      <w:r w:rsidRPr="00510350">
        <w:t>–toimi</w:t>
      </w:r>
      <w:r w:rsidR="00510350" w:rsidRPr="00510350">
        <w:t>nto</w:t>
      </w:r>
      <w:bookmarkEnd w:id="113"/>
      <w:proofErr w:type="gramEnd"/>
    </w:p>
    <w:p w:rsidR="0024082F" w:rsidRDefault="0024082F" w:rsidP="00757511">
      <w:pPr>
        <w:pStyle w:val="VMluettelonumeroin"/>
        <w:numPr>
          <w:ilvl w:val="0"/>
          <w:numId w:val="0"/>
        </w:numPr>
        <w:ind w:left="1304"/>
      </w:pPr>
    </w:p>
    <w:p w:rsidR="00510350" w:rsidRPr="00757511" w:rsidRDefault="00510350" w:rsidP="00757511">
      <w:pPr>
        <w:pStyle w:val="VMluettelonumeroin"/>
        <w:numPr>
          <w:ilvl w:val="0"/>
          <w:numId w:val="0"/>
        </w:numPr>
        <w:ind w:left="1304"/>
      </w:pPr>
      <w:r w:rsidRPr="00757511">
        <w:t xml:space="preserve">Aluehallintovirastojen kehittämis- ja hallintopalvelut </w:t>
      </w:r>
      <w:proofErr w:type="gramStart"/>
      <w:r w:rsidRPr="00757511">
        <w:t>–toiminnon</w:t>
      </w:r>
      <w:proofErr w:type="gramEnd"/>
      <w:r w:rsidRPr="00757511">
        <w:t xml:space="preserve"> perustamisen myötä aluehallintovirastojen hallintopalvelut –vastuuyksiköt lakkautetaan ja kuhunkin alu</w:t>
      </w:r>
      <w:r w:rsidRPr="00757511">
        <w:t>e</w:t>
      </w:r>
      <w:r w:rsidRPr="00757511">
        <w:t>hallintovirastoon perustetaan aluehallintoviraston johdon tuki –toiminto.</w:t>
      </w:r>
    </w:p>
    <w:p w:rsidR="00BB6A3D" w:rsidRPr="00757511" w:rsidRDefault="00BB6A3D" w:rsidP="00757511">
      <w:pPr>
        <w:pStyle w:val="VMluettelonumeroin"/>
        <w:numPr>
          <w:ilvl w:val="0"/>
          <w:numId w:val="0"/>
        </w:numPr>
        <w:ind w:left="1304"/>
      </w:pPr>
    </w:p>
    <w:p w:rsidR="00B83EB2" w:rsidRPr="00757511" w:rsidRDefault="00B83EB2" w:rsidP="00757511">
      <w:pPr>
        <w:pStyle w:val="VMluettelonumeroin"/>
        <w:numPr>
          <w:ilvl w:val="0"/>
          <w:numId w:val="0"/>
        </w:numPr>
        <w:ind w:left="1304"/>
      </w:pPr>
      <w:r w:rsidRPr="00757511">
        <w:t>Jokainen aluehallintovirasto ja sen</w:t>
      </w:r>
      <w:r w:rsidR="002D7D09">
        <w:t xml:space="preserve"> johtaminen tarvitsevat tuekseen</w:t>
      </w:r>
      <w:r w:rsidRPr="00757511">
        <w:t xml:space="preserve"> tietyt tehtävät ja/tai toiminnot. Näitä tehtäviä ovat</w:t>
      </w:r>
      <w:r w:rsidR="003E495C">
        <w:t xml:space="preserve"> mm.</w:t>
      </w:r>
      <w:r w:rsidRPr="00757511">
        <w:t>:</w:t>
      </w:r>
    </w:p>
    <w:p w:rsidR="00B83EB2" w:rsidRPr="00757511" w:rsidRDefault="00B83EB2" w:rsidP="00757511">
      <w:pPr>
        <w:pStyle w:val="VMluettelonumeroin"/>
        <w:numPr>
          <w:ilvl w:val="0"/>
          <w:numId w:val="0"/>
        </w:numPr>
        <w:ind w:left="1304"/>
      </w:pPr>
    </w:p>
    <w:p w:rsidR="009D2DDB" w:rsidRDefault="00757511" w:rsidP="009D2DDB">
      <w:pPr>
        <w:pStyle w:val="VMluettelonumeroin"/>
        <w:numPr>
          <w:ilvl w:val="0"/>
          <w:numId w:val="41"/>
        </w:numPr>
      </w:pPr>
      <w:r>
        <w:t xml:space="preserve">Ylijohtajan avustaminen ja tuki, </w:t>
      </w:r>
      <w:r w:rsidR="00B83EB2" w:rsidRPr="00757511">
        <w:t>joihin kuuluvat mm. ylijohtajan sihteerin te</w:t>
      </w:r>
      <w:r w:rsidR="00B83EB2" w:rsidRPr="00757511">
        <w:t>h</w:t>
      </w:r>
      <w:r w:rsidR="009D2DDB">
        <w:t xml:space="preserve">tävät ja </w:t>
      </w:r>
      <w:r w:rsidR="00B83EB2" w:rsidRPr="00757511">
        <w:t>ylijohtajan</w:t>
      </w:r>
      <w:r w:rsidR="009D2DDB">
        <w:t xml:space="preserve"> määräämät viraston johtamista tukevat tehtävät</w:t>
      </w:r>
    </w:p>
    <w:p w:rsidR="002D7D09" w:rsidRDefault="00757511" w:rsidP="002D7D09">
      <w:pPr>
        <w:pStyle w:val="VMluettelonumeroin"/>
        <w:numPr>
          <w:ilvl w:val="0"/>
          <w:numId w:val="41"/>
        </w:numPr>
      </w:pPr>
      <w:r>
        <w:t>Virastokohtai</w:t>
      </w:r>
      <w:r w:rsidR="00242B88">
        <w:t>set yleishallinnolliset tehtävät</w:t>
      </w:r>
      <w:r>
        <w:t xml:space="preserve"> sekä</w:t>
      </w:r>
      <w:r w:rsidR="00B83EB2" w:rsidRPr="00757511">
        <w:t xml:space="preserve"> talous- ja henkilöstöhallinnon tehtä</w:t>
      </w:r>
      <w:r>
        <w:t>vät</w:t>
      </w:r>
      <w:r w:rsidR="003E495C">
        <w:t xml:space="preserve"> </w:t>
      </w:r>
    </w:p>
    <w:p w:rsidR="003E495C" w:rsidRDefault="00242B88" w:rsidP="00757511">
      <w:pPr>
        <w:pStyle w:val="VMluettelonumeroin"/>
        <w:numPr>
          <w:ilvl w:val="0"/>
          <w:numId w:val="41"/>
        </w:numPr>
      </w:pPr>
      <w:r>
        <w:t>Strategis</w:t>
      </w:r>
      <w:r w:rsidR="00757511" w:rsidRPr="00757511">
        <w:t>en tulossopimuksen valmistel</w:t>
      </w:r>
      <w:r w:rsidR="003E495C">
        <w:t>u, koordinointi ja seuranta</w:t>
      </w:r>
      <w:r w:rsidR="00757511" w:rsidRPr="00757511">
        <w:t xml:space="preserve"> </w:t>
      </w:r>
    </w:p>
    <w:p w:rsidR="00757511" w:rsidRDefault="003E495C" w:rsidP="00757511">
      <w:pPr>
        <w:pStyle w:val="VMluettelonumeroin"/>
        <w:numPr>
          <w:ilvl w:val="0"/>
          <w:numId w:val="41"/>
        </w:numPr>
      </w:pPr>
      <w:r>
        <w:t>T</w:t>
      </w:r>
      <w:r w:rsidR="00757511" w:rsidRPr="00757511">
        <w:t>oimin</w:t>
      </w:r>
      <w:r w:rsidR="00242B88">
        <w:t>taympäristön analysointi</w:t>
      </w:r>
    </w:p>
    <w:p w:rsidR="00757511" w:rsidRDefault="00757511" w:rsidP="00757511">
      <w:pPr>
        <w:pStyle w:val="VMluettelonumeroin"/>
        <w:numPr>
          <w:ilvl w:val="0"/>
          <w:numId w:val="41"/>
        </w:numPr>
      </w:pPr>
      <w:r>
        <w:t>Sidosryhmäyhteistyö</w:t>
      </w:r>
      <w:r w:rsidR="00242B88">
        <w:t>hön liittyvät tehtävät</w:t>
      </w:r>
    </w:p>
    <w:p w:rsidR="00757511" w:rsidRDefault="00242B88" w:rsidP="00757511">
      <w:pPr>
        <w:pStyle w:val="VMluettelonumeroin"/>
        <w:numPr>
          <w:ilvl w:val="0"/>
          <w:numId w:val="41"/>
        </w:numPr>
      </w:pPr>
      <w:r>
        <w:t>Lausuntojen koordinointi/valmistelu</w:t>
      </w:r>
    </w:p>
    <w:p w:rsidR="009D2DDB" w:rsidRDefault="00757511" w:rsidP="00AB2E93">
      <w:pPr>
        <w:pStyle w:val="VMluettelonumeroin"/>
        <w:numPr>
          <w:ilvl w:val="0"/>
          <w:numId w:val="41"/>
        </w:numPr>
      </w:pPr>
      <w:r w:rsidRPr="00757511">
        <w:t>Sisäi</w:t>
      </w:r>
      <w:r>
        <w:t>seen</w:t>
      </w:r>
      <w:r w:rsidRPr="00757511">
        <w:t xml:space="preserve"> turvallis</w:t>
      </w:r>
      <w:r>
        <w:t>uuteen</w:t>
      </w:r>
      <w:r w:rsidRPr="00757511">
        <w:t xml:space="preserve"> ja v</w:t>
      </w:r>
      <w:r w:rsidR="00B83EB2" w:rsidRPr="00757511">
        <w:t>arautumi</w:t>
      </w:r>
      <w:r>
        <w:t>seen liittyvät tehtävät</w:t>
      </w:r>
      <w:r w:rsidR="009D4DB8">
        <w:tab/>
      </w:r>
    </w:p>
    <w:p w:rsidR="009D2DDB" w:rsidRDefault="009D2DDB" w:rsidP="002D7D09">
      <w:pPr>
        <w:pStyle w:val="VMluettelonumeroin"/>
        <w:numPr>
          <w:ilvl w:val="0"/>
          <w:numId w:val="0"/>
        </w:numPr>
      </w:pPr>
    </w:p>
    <w:p w:rsidR="009D4DB8" w:rsidRDefault="00604A03" w:rsidP="00604A03">
      <w:pPr>
        <w:pStyle w:val="VMluettelonumeroin"/>
        <w:numPr>
          <w:ilvl w:val="0"/>
          <w:numId w:val="0"/>
        </w:numPr>
        <w:ind w:left="1304"/>
      </w:pPr>
      <w:r>
        <w:t>Viraston johdon tueksi tulee varmistaa myös riittävä juridinen tuki. Yksinomaan jo</w:t>
      </w:r>
      <w:r>
        <w:t>h</w:t>
      </w:r>
      <w:r>
        <w:t>don tuen juridiset tehtävät eivät kuitenkaan työllistä yhtä juristia</w:t>
      </w:r>
      <w:r w:rsidR="000A19A6">
        <w:t xml:space="preserve"> per virasto</w:t>
      </w:r>
      <w:r>
        <w:t>. Johdon tuen tarvitsemat juridiset tukipalvelut on mahdollista toteuttaa siten, että viraston j</w:t>
      </w:r>
      <w:r>
        <w:t>u</w:t>
      </w:r>
      <w:r>
        <w:t xml:space="preserve">ristin työpanoksesta osoitetaan osa johdon tuen tehtäviin ja osa vastuualueen tehtäviin.  Samaa toimintamallia on mahdollista hyödyntää myös joissain muissa johdon tuen tehtävissä. </w:t>
      </w:r>
    </w:p>
    <w:p w:rsidR="00430D1D" w:rsidRDefault="00430D1D" w:rsidP="00604A03">
      <w:pPr>
        <w:pStyle w:val="VMluettelonumeroin"/>
        <w:numPr>
          <w:ilvl w:val="0"/>
          <w:numId w:val="0"/>
        </w:numPr>
        <w:ind w:left="1304"/>
      </w:pPr>
    </w:p>
    <w:p w:rsidR="00430D1D" w:rsidRDefault="00430D1D" w:rsidP="00604A03">
      <w:pPr>
        <w:pStyle w:val="VMluettelonumeroin"/>
        <w:numPr>
          <w:ilvl w:val="0"/>
          <w:numId w:val="0"/>
        </w:numPr>
        <w:ind w:left="1304"/>
      </w:pPr>
      <w:r>
        <w:t>Viestinnän osalta tulee varmistaa tiivis yhteistyö aluehallintovirastojen yhteisen ha</w:t>
      </w:r>
      <w:r>
        <w:t>l</w:t>
      </w:r>
      <w:r>
        <w:t>linto- ja kehittämispalvelun ja ylijohtajan sekä johdon tukitoiminnon kesken. Alueell</w:t>
      </w:r>
      <w:r>
        <w:t>i</w:t>
      </w:r>
      <w:r>
        <w:t>sen yhteistyön ja koordinoinnin varmistamiseksi alueellisesta viestinnästä vastaavat henkilöt osallistuisivat sijaintiviraston johtoryhmätyöskentelyyn asiantuntijana jäs</w:t>
      </w:r>
      <w:r>
        <w:t>e</w:t>
      </w:r>
      <w:r>
        <w:t xml:space="preserve">nenä. </w:t>
      </w:r>
    </w:p>
    <w:p w:rsidR="00BB6A3D" w:rsidRDefault="00BB6A3D" w:rsidP="00242B88">
      <w:pPr>
        <w:pStyle w:val="VMluettelonumeroin"/>
        <w:numPr>
          <w:ilvl w:val="0"/>
          <w:numId w:val="0"/>
        </w:numPr>
      </w:pPr>
    </w:p>
    <w:p w:rsidR="00BB6A3D" w:rsidRDefault="00757511" w:rsidP="00510350">
      <w:pPr>
        <w:pStyle w:val="VMluettelonumeroin"/>
        <w:numPr>
          <w:ilvl w:val="0"/>
          <w:numId w:val="0"/>
        </w:numPr>
        <w:ind w:left="1304"/>
      </w:pPr>
      <w:r>
        <w:t xml:space="preserve">Johdon tuki </w:t>
      </w:r>
      <w:proofErr w:type="gramStart"/>
      <w:r>
        <w:t>–toiminnon</w:t>
      </w:r>
      <w:proofErr w:type="gramEnd"/>
      <w:r>
        <w:t xml:space="preserve"> resurssi on aluehallintoviraston ylijohtajan lisäksi aluehalli</w:t>
      </w:r>
      <w:r>
        <w:t>n</w:t>
      </w:r>
      <w:r>
        <w:t xml:space="preserve">tovirastokohtaisesti </w:t>
      </w:r>
      <w:r w:rsidR="00150145" w:rsidRPr="00150145">
        <w:rPr>
          <w:highlight w:val="yellow"/>
        </w:rPr>
        <w:t>2</w:t>
      </w:r>
      <w:r w:rsidRPr="00150145">
        <w:rPr>
          <w:highlight w:val="yellow"/>
        </w:rPr>
        <w:t>-</w:t>
      </w:r>
      <w:r w:rsidR="00150145" w:rsidRPr="00150145">
        <w:rPr>
          <w:highlight w:val="yellow"/>
        </w:rPr>
        <w:t>4</w:t>
      </w:r>
      <w:r>
        <w:t xml:space="preserve"> henkilötyövuotta. Resurssista sovitaan vuosittain kunkin alu</w:t>
      </w:r>
      <w:r>
        <w:t>e</w:t>
      </w:r>
      <w:r>
        <w:t>hallintoviraston tulossopimuksessa</w:t>
      </w:r>
      <w:r w:rsidR="00430D1D">
        <w:t>.</w:t>
      </w:r>
    </w:p>
    <w:p w:rsidR="00BB6A3D" w:rsidRDefault="00BB6A3D" w:rsidP="00510350">
      <w:pPr>
        <w:pStyle w:val="VMluettelonumeroin"/>
        <w:numPr>
          <w:ilvl w:val="0"/>
          <w:numId w:val="0"/>
        </w:numPr>
        <w:ind w:left="1304"/>
      </w:pPr>
    </w:p>
    <w:p w:rsidR="00BB6A3D" w:rsidRPr="006C798B" w:rsidRDefault="00BB6A3D" w:rsidP="00242B88">
      <w:pPr>
        <w:pStyle w:val="VMleipteksti"/>
        <w:ind w:left="0"/>
        <w:rPr>
          <w:highlight w:val="yellow"/>
        </w:rPr>
      </w:pPr>
    </w:p>
    <w:p w:rsidR="000E43D7" w:rsidRPr="000E43D7" w:rsidRDefault="00A27FC4" w:rsidP="003E3B24">
      <w:pPr>
        <w:pStyle w:val="VMOtsikkonum1"/>
      </w:pPr>
      <w:bookmarkStart w:id="114" w:name="_Toc384041311"/>
      <w:r w:rsidRPr="0085400D">
        <w:t>Hallinnollisten tehtävien kokoamisen vaikutukset</w:t>
      </w:r>
      <w:bookmarkEnd w:id="114"/>
    </w:p>
    <w:p w:rsidR="00A27FC4" w:rsidRDefault="00A27FC4" w:rsidP="00A27FC4">
      <w:pPr>
        <w:pStyle w:val="VMOtsikkonum2"/>
      </w:pPr>
      <w:bookmarkStart w:id="115" w:name="_Toc384041312"/>
      <w:r w:rsidRPr="0085400D">
        <w:t>Toiminnalliset vaikutukset</w:t>
      </w:r>
      <w:bookmarkEnd w:id="115"/>
    </w:p>
    <w:p w:rsidR="00EF6567" w:rsidRDefault="00EF6567" w:rsidP="00EF6567">
      <w:pPr>
        <w:pStyle w:val="VMleipteksti"/>
        <w:ind w:left="1304"/>
      </w:pPr>
    </w:p>
    <w:p w:rsidR="00FB0CE7" w:rsidRDefault="00EF6567" w:rsidP="00FB0CE7">
      <w:pPr>
        <w:pStyle w:val="VMleipteksti"/>
        <w:ind w:left="1304"/>
      </w:pPr>
      <w:r>
        <w:t>Aluehallintovirastojen käytettävissä olevat resurssit vähenevät edelleen tulevina vu</w:t>
      </w:r>
      <w:r>
        <w:t>o</w:t>
      </w:r>
      <w:r>
        <w:t>sina. Osaltaan resurssien väheneminen johtuu aluehallintovirastoille vanhoissa tuott</w:t>
      </w:r>
      <w:r>
        <w:t>a</w:t>
      </w:r>
      <w:r>
        <w:t>vuusohjelmissa asetetuista tavoitteista, jotka ulottuvat aina vuoteen 2015 saakka. Ju</w:t>
      </w:r>
      <w:r>
        <w:t>l</w:t>
      </w:r>
      <w:r>
        <w:t>kisen talouden tilasta johtuen aluehallintovirastojen kuten muidenkin valtionhallinnon</w:t>
      </w:r>
      <w:r w:rsidR="003E3B24">
        <w:t xml:space="preserve"> </w:t>
      </w:r>
      <w:r w:rsidR="003E3B24">
        <w:lastRenderedPageBreak/>
        <w:t xml:space="preserve">viranomaisten toimintamenoihin </w:t>
      </w:r>
      <w:r>
        <w:t>on toistuvasti kohdennettu toimintamenojen leikk</w:t>
      </w:r>
      <w:r>
        <w:t>a</w:t>
      </w:r>
      <w:r>
        <w:t xml:space="preserve">uksia. </w:t>
      </w:r>
      <w:r w:rsidR="00FB0CE7">
        <w:t>Resurssien niukkuus koskee kaikkia aluehallintovirastojen vastuualueita ja te</w:t>
      </w:r>
      <w:r w:rsidR="00FB0CE7">
        <w:t>h</w:t>
      </w:r>
      <w:r w:rsidR="00FB0CE7">
        <w:t>täviä.</w:t>
      </w:r>
      <w:r w:rsidR="00FB0CE7" w:rsidRPr="00E74348">
        <w:t xml:space="preserve"> Aluehallintovirastoilla on vaikeuksia selvitä nykyisillä resursseilla </w:t>
      </w:r>
      <w:r w:rsidR="00FB0CE7">
        <w:t>niille</w:t>
      </w:r>
      <w:r w:rsidR="00FB0CE7" w:rsidRPr="00E74348">
        <w:t xml:space="preserve"> sääd</w:t>
      </w:r>
      <w:r w:rsidR="00FB0CE7" w:rsidRPr="00E74348">
        <w:t>e</w:t>
      </w:r>
      <w:r w:rsidR="00FB0CE7" w:rsidRPr="00E74348">
        <w:t xml:space="preserve">tyistä lakisääteisistä tehtävistä. </w:t>
      </w:r>
    </w:p>
    <w:p w:rsidR="00FB0CE7" w:rsidRDefault="00FB0CE7" w:rsidP="00FB0CE7">
      <w:pPr>
        <w:pStyle w:val="VMleipteksti"/>
        <w:ind w:left="1304"/>
      </w:pPr>
    </w:p>
    <w:p w:rsidR="00E31BEF" w:rsidRDefault="00FB0CE7" w:rsidP="00E31BEF">
      <w:pPr>
        <w:pStyle w:val="VMleipteksti"/>
        <w:ind w:left="1304"/>
      </w:pPr>
      <w:r>
        <w:t>Aluehallintovirastojen hallintotehtävien kokoamisella yhden aluehallintoviraston ala</w:t>
      </w:r>
      <w:r>
        <w:t>i</w:t>
      </w:r>
      <w:r>
        <w:t>suuteen voidaan tehostaa virastojen toimintaa. Tehtävien kokoaminen vähentää pää</w:t>
      </w:r>
      <w:r>
        <w:t>l</w:t>
      </w:r>
      <w:r>
        <w:t>lekkäistä työtä aluehallintovirastoissa. Toimintaa uudelleen järjestämällä ja organ</w:t>
      </w:r>
      <w:r>
        <w:t>i</w:t>
      </w:r>
      <w:r>
        <w:t xml:space="preserve">soimalla tehtävien hoitoa pystytään rationalisoimaan. </w:t>
      </w:r>
      <w:r w:rsidR="00E31BEF">
        <w:t>Hallintotehtävien kokoaminen mahdollistaa nykytilannetta paremmin hallintopalvelujen prosessien ja toimintatap</w:t>
      </w:r>
      <w:r w:rsidR="00E31BEF">
        <w:t>o</w:t>
      </w:r>
      <w:r w:rsidR="00E31BEF">
        <w:t>jen kehittämisen, jotka parantavat kustannustehokkuutta ja tuottavuutta. Tällöin henk</w:t>
      </w:r>
      <w:r w:rsidR="00E31BEF">
        <w:t>i</w:t>
      </w:r>
      <w:r w:rsidR="00E31BEF">
        <w:t xml:space="preserve">löstö- ja muiden voimavarojen käyttö myös tehostuu. </w:t>
      </w:r>
    </w:p>
    <w:p w:rsidR="00E31BEF" w:rsidRDefault="00E31BEF" w:rsidP="00E31BEF">
      <w:pPr>
        <w:pStyle w:val="VMleipteksti"/>
        <w:ind w:left="1304"/>
      </w:pPr>
    </w:p>
    <w:p w:rsidR="00E31BEF" w:rsidRDefault="00E31BEF" w:rsidP="00E31BEF">
      <w:pPr>
        <w:pStyle w:val="VMleipteksti"/>
        <w:ind w:left="1304"/>
      </w:pPr>
      <w:r w:rsidRPr="00D64C0F">
        <w:t>Aluehallintovirasto</w:t>
      </w:r>
      <w:r>
        <w:t>jen hallintotehtävien kokoamisella</w:t>
      </w:r>
      <w:r w:rsidRPr="00D64C0F">
        <w:t xml:space="preserve"> </w:t>
      </w:r>
      <w:r>
        <w:t xml:space="preserve">voidaan turvata </w:t>
      </w:r>
      <w:r w:rsidRPr="00D64C0F">
        <w:t>jatkossakin ha</w:t>
      </w:r>
      <w:r w:rsidRPr="00D64C0F">
        <w:t>l</w:t>
      </w:r>
      <w:r w:rsidRPr="00D64C0F">
        <w:t>lintopalvelujen hyvä saatavuus ja laatu sekä asiantuntemus</w:t>
      </w:r>
      <w:r>
        <w:t xml:space="preserve"> kaikille aluehallintovira</w:t>
      </w:r>
      <w:r>
        <w:t>s</w:t>
      </w:r>
      <w:r>
        <w:t>toille tasapuolisesti</w:t>
      </w:r>
      <w:r w:rsidRPr="00D64C0F">
        <w:t xml:space="preserve">. </w:t>
      </w:r>
      <w:r>
        <w:t>Kokoaminen lisää myös hallintopalvelujen toiminnan yhdenm</w:t>
      </w:r>
      <w:r>
        <w:t>u</w:t>
      </w:r>
      <w:r>
        <w:t>kaisuutta. Kokoaminen myös mahdollistaa asiantuntemuksen syventymisen alueha</w:t>
      </w:r>
      <w:r>
        <w:t>l</w:t>
      </w:r>
      <w:r>
        <w:t>lintovirastoissa ja näin ollen pystytään turvamaan myös tarvittava erityisasiantunt</w:t>
      </w:r>
      <w:r>
        <w:t>e</w:t>
      </w:r>
      <w:r>
        <w:t xml:space="preserve">mus. </w:t>
      </w:r>
    </w:p>
    <w:p w:rsidR="00E31BEF" w:rsidRDefault="00E31BEF" w:rsidP="00E31BEF">
      <w:pPr>
        <w:pStyle w:val="VMleipteksti"/>
        <w:ind w:left="1304"/>
      </w:pPr>
    </w:p>
    <w:p w:rsidR="00E31BEF" w:rsidRPr="000E43D7" w:rsidRDefault="00E31BEF" w:rsidP="000E43D7">
      <w:pPr>
        <w:pStyle w:val="VMleipteksti"/>
        <w:ind w:left="1304"/>
        <w:rPr>
          <w:i/>
        </w:rPr>
      </w:pPr>
      <w:r w:rsidRPr="00D64C0F">
        <w:t>Hallinnollisten tehtävien kokoami</w:t>
      </w:r>
      <w:r w:rsidR="0003511E">
        <w:t>n</w:t>
      </w:r>
      <w:r w:rsidRPr="00D64C0F">
        <w:t>en mahdollistaa resurssien nykyistä jousta</w:t>
      </w:r>
      <w:r>
        <w:t>vamman käytön</w:t>
      </w:r>
      <w:r w:rsidR="000E43D7">
        <w:t xml:space="preserve"> ja työn tasaami</w:t>
      </w:r>
      <w:r w:rsidR="0003511E">
        <w:t>s</w:t>
      </w:r>
      <w:r w:rsidR="000E43D7">
        <w:t xml:space="preserve">en nykyistä paremmin. </w:t>
      </w:r>
      <w:r>
        <w:t>Sijaisuuksien järjestäminen lomien ja muiden poissaoloj</w:t>
      </w:r>
      <w:r w:rsidR="008F3329">
        <w:t>en aikana helpottuu. Näillä tekijöillä on myönteinen vaikutus</w:t>
      </w:r>
      <w:r w:rsidR="000E43D7">
        <w:t xml:space="preserve"> asia</w:t>
      </w:r>
      <w:r w:rsidR="000E43D7">
        <w:t>n</w:t>
      </w:r>
      <w:r w:rsidR="000E43D7">
        <w:t xml:space="preserve">omaisen henkilöstön </w:t>
      </w:r>
      <w:proofErr w:type="spellStart"/>
      <w:r w:rsidR="000E43D7">
        <w:t>työhyvinvointiin</w:t>
      </w:r>
      <w:proofErr w:type="spellEnd"/>
      <w:r w:rsidR="000E43D7">
        <w:t xml:space="preserve"> ja työn</w:t>
      </w:r>
      <w:r w:rsidR="0003511E">
        <w:t xml:space="preserve"> </w:t>
      </w:r>
      <w:r w:rsidR="000E43D7">
        <w:t>kuormittavuuteen. Sijaisuuksien järje</w:t>
      </w:r>
      <w:r w:rsidR="000E43D7">
        <w:t>s</w:t>
      </w:r>
      <w:r w:rsidR="000E43D7">
        <w:t>täminen lomien ja mui</w:t>
      </w:r>
      <w:r w:rsidR="008F3329">
        <w:t>den</w:t>
      </w:r>
      <w:r w:rsidR="00430D1D">
        <w:t xml:space="preserve"> poissaolojen aikana on ollut </w:t>
      </w:r>
      <w:r w:rsidR="008F3329">
        <w:t>osittain</w:t>
      </w:r>
      <w:r w:rsidR="000E43D7">
        <w:t xml:space="preserve"> ongelmallista nykyt</w:t>
      </w:r>
      <w:r w:rsidR="000E43D7">
        <w:t>i</w:t>
      </w:r>
      <w:r w:rsidR="000E43D7">
        <w:t>lanteessa.</w:t>
      </w:r>
    </w:p>
    <w:p w:rsidR="00E31BEF" w:rsidRDefault="00E31BEF" w:rsidP="00E31BEF">
      <w:pPr>
        <w:pStyle w:val="VMleipteksti"/>
        <w:ind w:left="0"/>
      </w:pPr>
    </w:p>
    <w:p w:rsidR="00FB0CE7" w:rsidRDefault="00E31BEF" w:rsidP="00E31BEF">
      <w:pPr>
        <w:pStyle w:val="VMleipteksti"/>
        <w:ind w:left="1304"/>
      </w:pPr>
      <w:r>
        <w:t>H</w:t>
      </w:r>
      <w:r w:rsidR="00FB0CE7">
        <w:t>allinto</w:t>
      </w:r>
      <w:r>
        <w:t>tehtävien</w:t>
      </w:r>
      <w:r w:rsidR="00FB0CE7">
        <w:t xml:space="preserve"> kokoaminen yhden aluehallintoviraston alaisuuteen mahdollistaa</w:t>
      </w:r>
      <w:r w:rsidR="00FB0CE7" w:rsidRPr="00D64C0F">
        <w:t xml:space="preserve"> r</w:t>
      </w:r>
      <w:r w:rsidR="00FB0CE7" w:rsidRPr="00D64C0F">
        <w:t>e</w:t>
      </w:r>
      <w:r w:rsidR="00FB0CE7" w:rsidRPr="00D64C0F">
        <w:t>surssien ja asiantuntemuksen turvaamisen aluehallintovirastojen tiettyjen priorisoit</w:t>
      </w:r>
      <w:r w:rsidR="00FB0CE7" w:rsidRPr="00D64C0F">
        <w:t>u</w:t>
      </w:r>
      <w:r w:rsidR="00FB0CE7" w:rsidRPr="00D64C0F">
        <w:t xml:space="preserve">jen ja kriittisten substanssitehtävien hoitamiseen. </w:t>
      </w:r>
    </w:p>
    <w:p w:rsidR="000E43D7" w:rsidRPr="00D64C0F" w:rsidRDefault="000E43D7" w:rsidP="00E31BEF">
      <w:pPr>
        <w:pStyle w:val="VMleipteksti"/>
        <w:ind w:left="1304"/>
      </w:pPr>
    </w:p>
    <w:p w:rsidR="000E43D7" w:rsidRDefault="000E43D7" w:rsidP="000E43D7">
      <w:pPr>
        <w:pStyle w:val="VMOtsikkonum2"/>
      </w:pPr>
      <w:bookmarkStart w:id="116" w:name="_Toc384041313"/>
      <w:r w:rsidRPr="0085400D">
        <w:t>Henkilöstövaikutukset</w:t>
      </w:r>
      <w:bookmarkEnd w:id="116"/>
      <w:r>
        <w:t xml:space="preserve"> </w:t>
      </w:r>
    </w:p>
    <w:p w:rsidR="000E43D7" w:rsidRDefault="000E43D7" w:rsidP="000E43D7">
      <w:pPr>
        <w:pStyle w:val="VMleipteksti"/>
        <w:ind w:left="1440"/>
        <w:rPr>
          <w:i/>
        </w:rPr>
      </w:pPr>
    </w:p>
    <w:p w:rsidR="000E43D7" w:rsidRPr="00CE09BB" w:rsidRDefault="000E43D7" w:rsidP="000E43D7">
      <w:pPr>
        <w:pStyle w:val="VMleipteksti"/>
        <w:ind w:left="1440"/>
      </w:pPr>
      <w:r w:rsidRPr="00CE09BB">
        <w:t>Aluehallintovirastojen hallinnollisten tehtävien kokoamisella on erityisesti vaikutusta virastojen hallintotehtäviä tekevään henkilöstöön hallintopalvelujen vastuuyksiköi</w:t>
      </w:r>
      <w:r w:rsidRPr="00CE09BB">
        <w:t>s</w:t>
      </w:r>
      <w:r w:rsidRPr="00CE09BB">
        <w:t xml:space="preserve">sä, erikoistumisyksiköissä ja vastuualueilla. Hallintopalvelujen vastuuyksiköissä ja hallinnon erikoistumistehtävissä henkilöstömäärä vuonna 2013 oli 166 </w:t>
      </w:r>
      <w:proofErr w:type="spellStart"/>
      <w:r w:rsidRPr="00CE09BB">
        <w:t>htv</w:t>
      </w:r>
      <w:proofErr w:type="spellEnd"/>
      <w:r w:rsidRPr="00CE09BB">
        <w:t>. Alueha</w:t>
      </w:r>
      <w:r w:rsidRPr="00CE09BB">
        <w:t>l</w:t>
      </w:r>
      <w:r w:rsidRPr="00CE09BB">
        <w:t xml:space="preserve">lintovirastojen vastuualueilla hallintotehtäviä avustavaa henkilöstöä oli vuonna </w:t>
      </w:r>
      <w:proofErr w:type="gramStart"/>
      <w:r w:rsidRPr="00CE09BB">
        <w:t>2013  xx</w:t>
      </w:r>
      <w:proofErr w:type="gramEnd"/>
      <w:r w:rsidRPr="00CE09BB">
        <w:t xml:space="preserve"> </w:t>
      </w:r>
      <w:proofErr w:type="spellStart"/>
      <w:r w:rsidRPr="00CE09BB">
        <w:t>htv:tä</w:t>
      </w:r>
      <w:proofErr w:type="spellEnd"/>
      <w:r w:rsidRPr="00CE09BB">
        <w:t>.</w:t>
      </w:r>
    </w:p>
    <w:p w:rsidR="000E43D7" w:rsidRPr="00CE09BB" w:rsidRDefault="000E43D7" w:rsidP="000E43D7">
      <w:pPr>
        <w:pStyle w:val="VMleipteksti"/>
        <w:ind w:left="1440"/>
      </w:pPr>
    </w:p>
    <w:p w:rsidR="000E43D7" w:rsidRPr="00CE09BB" w:rsidRDefault="000E43D7" w:rsidP="000E43D7">
      <w:pPr>
        <w:pStyle w:val="VMleipteksti"/>
        <w:ind w:left="1440"/>
        <w:rPr>
          <w:i/>
        </w:rPr>
      </w:pPr>
      <w:proofErr w:type="gramStart"/>
      <w:r w:rsidRPr="00CE09BB">
        <w:rPr>
          <w:i/>
        </w:rPr>
        <w:t>Arvio siirtyvän henkilöstön määrästä /kootun hallintotoiminnon henkilöstömäärästä</w:t>
      </w:r>
      <w:r w:rsidR="008F3329">
        <w:rPr>
          <w:i/>
        </w:rPr>
        <w:t>.</w:t>
      </w:r>
      <w:proofErr w:type="gramEnd"/>
    </w:p>
    <w:p w:rsidR="000E43D7" w:rsidRPr="00CE09BB" w:rsidRDefault="000E43D7" w:rsidP="000E43D7">
      <w:pPr>
        <w:pStyle w:val="VMleipteksti"/>
        <w:ind w:left="1440"/>
      </w:pPr>
    </w:p>
    <w:p w:rsidR="008F3329" w:rsidRPr="00CE09BB" w:rsidRDefault="008F3329" w:rsidP="008F3329">
      <w:pPr>
        <w:pStyle w:val="VMleipteksti"/>
        <w:ind w:left="1440"/>
      </w:pPr>
      <w:r>
        <w:t xml:space="preserve">Muutoksessa </w:t>
      </w:r>
      <w:r w:rsidRPr="008F3329">
        <w:t>noudatetaan hyvää henkilöstöpolitiikkaa valtion yhteistoimintalain ja -sopimuksen mukaisesti sekä yleisiä periaatteita valtion henkilöstön asemasta organ</w:t>
      </w:r>
      <w:r w:rsidRPr="008F3329">
        <w:t>i</w:t>
      </w:r>
      <w:r w:rsidRPr="008F3329">
        <w:t xml:space="preserve">saation muutostilanteissa. </w:t>
      </w:r>
      <w:r w:rsidRPr="00CE09BB">
        <w:t xml:space="preserve">Projektissa ja hallintotehtävien kokoamisessa noudettavia henkilöstön asemaan liittyviä periaatteita ja menettelytapoja on kuvattu tarkemmin luvussa x. </w:t>
      </w:r>
    </w:p>
    <w:p w:rsidR="008F3329" w:rsidRDefault="008F3329" w:rsidP="008F3329">
      <w:pPr>
        <w:pStyle w:val="VMleipteksti"/>
        <w:ind w:left="0"/>
      </w:pPr>
    </w:p>
    <w:p w:rsidR="00965E4D" w:rsidRDefault="00965E4D" w:rsidP="00604A03">
      <w:pPr>
        <w:pStyle w:val="VMleipteksti"/>
        <w:ind w:left="1440"/>
      </w:pPr>
      <w:r>
        <w:t>Henkilöstön siirtyminen aluehallintovirastoista yhden aluehallintovirastoon palv</w:t>
      </w:r>
      <w:r>
        <w:t>e</w:t>
      </w:r>
      <w:r>
        <w:t>lukseen toteutetaan valtion virkamieslain (750/1994) valtionhallinnon toimintojen uudelleenjärjestelyä koskevien säännösten mukaisesti. Valtionhallinnon toimintojen uudelleenjärjestelyn yhteydessä virat ja niihin nimitetyt virkamiehet siirtyvät samaan virastoon tai samoihin virastoihin kuin tehtävät siirtyvät. Määräaikaiseen virkasu</w:t>
      </w:r>
      <w:r>
        <w:t>h</w:t>
      </w:r>
      <w:r>
        <w:t>teeseen nimitetty virkamies siirtyy viraston palvelukseen määräaikaisen virkasu</w:t>
      </w:r>
      <w:r>
        <w:t>h</w:t>
      </w:r>
      <w:r>
        <w:t>teensa keston ajaksi. Virka voidaan siirtää ilman virkamiehen suostumusta, jos virka siirretään virkamiehen työssäkäyntialueella tai työssäkäyntialueelle.</w:t>
      </w:r>
      <w:r w:rsidR="00604A03" w:rsidRPr="00604A03">
        <w:t xml:space="preserve"> </w:t>
      </w:r>
      <w:r w:rsidR="00604A03">
        <w:t>Jos viran teht</w:t>
      </w:r>
      <w:r w:rsidR="00604A03">
        <w:t>ä</w:t>
      </w:r>
      <w:r w:rsidR="00604A03">
        <w:t>vät muuttuvat uudelleenjärjestelyn yhteydessä olennaisesti ja viran tilalle perustetaan uusi virka, voidaan uusi virka sitä ensi kertaa täytettäessä täyttää ilman haettavaksi julistamista, jos siihen nimitetään uudelleenjärjestelyn kohteena olevan viraston vi</w:t>
      </w:r>
      <w:r w:rsidR="00604A03">
        <w:t>r</w:t>
      </w:r>
      <w:r w:rsidR="00604A03">
        <w:t>kaan nimitetty virkamies.</w:t>
      </w:r>
    </w:p>
    <w:p w:rsidR="00965E4D" w:rsidRDefault="00965E4D" w:rsidP="008F3329">
      <w:pPr>
        <w:pStyle w:val="VMleipteksti"/>
        <w:ind w:left="0"/>
      </w:pPr>
    </w:p>
    <w:p w:rsidR="008F3329" w:rsidRDefault="000E43D7" w:rsidP="000E43D7">
      <w:pPr>
        <w:pStyle w:val="VMleipteksti"/>
        <w:ind w:left="1440"/>
      </w:pPr>
      <w:r w:rsidRPr="00CE09BB">
        <w:t>Aluehallintovirastojen hallinnollisten tehtävien kokoaminen</w:t>
      </w:r>
      <w:r w:rsidR="008F3329">
        <w:t xml:space="preserve"> yhden aluehallintovira</w:t>
      </w:r>
      <w:r w:rsidR="008F3329">
        <w:t>s</w:t>
      </w:r>
      <w:r w:rsidR="008F3329">
        <w:t>ton alaisuuteen</w:t>
      </w:r>
      <w:r w:rsidRPr="00CE09BB">
        <w:t xml:space="preserve"> merkitsee koottuun hallintotoimintoon </w:t>
      </w:r>
      <w:r w:rsidR="008F3329">
        <w:t>siirtyvälle</w:t>
      </w:r>
      <w:r w:rsidRPr="00CE09BB">
        <w:t xml:space="preserve"> henkilös</w:t>
      </w:r>
      <w:r w:rsidR="008F3329">
        <w:t>tölle</w:t>
      </w:r>
      <w:r w:rsidRPr="00CE09BB">
        <w:t xml:space="preserve"> työ</w:t>
      </w:r>
      <w:r w:rsidRPr="00CE09BB">
        <w:t>n</w:t>
      </w:r>
      <w:r w:rsidRPr="00CE09BB">
        <w:t>antajaviraston muut</w:t>
      </w:r>
      <w:r w:rsidR="008F3329">
        <w:t>tumista, pl. ne henkilöt, jota nyt työskentelevät siinä aluehalli</w:t>
      </w:r>
      <w:r w:rsidR="008F3329">
        <w:t>n</w:t>
      </w:r>
      <w:r w:rsidR="008F3329">
        <w:t xml:space="preserve">tovirastossa, johon aluehallintovirastojen kehittämis- ja hallintopalvelut </w:t>
      </w:r>
      <w:proofErr w:type="gramStart"/>
      <w:r w:rsidR="008F3329">
        <w:t>–toiminto</w:t>
      </w:r>
      <w:proofErr w:type="gramEnd"/>
      <w:r w:rsidR="008F3329">
        <w:t xml:space="preserve"> s</w:t>
      </w:r>
      <w:r w:rsidR="008F3329">
        <w:t>i</w:t>
      </w:r>
      <w:r w:rsidR="008F3329">
        <w:t>joittuu. Siirtyvien henkilöiden v</w:t>
      </w:r>
      <w:r w:rsidRPr="00CE09BB">
        <w:t>irkasuhde jatkuu keskeytyksettä uudessa virastossa. Koska sekä luovuttavassa että vastaanottavassa virastossa on käytössä sama palkk</w:t>
      </w:r>
      <w:r w:rsidRPr="00CE09BB">
        <w:t>a</w:t>
      </w:r>
      <w:r w:rsidRPr="00CE09BB">
        <w:t>usjärjestelmä, ei siirtymisestä aiheudu palkkatason turvaamiseen liittyviä toimenp</w:t>
      </w:r>
      <w:r w:rsidRPr="00CE09BB">
        <w:t>i</w:t>
      </w:r>
      <w:r w:rsidRPr="00CE09BB">
        <w:t xml:space="preserve">teitä. </w:t>
      </w:r>
    </w:p>
    <w:p w:rsidR="000E43D7" w:rsidRPr="00CE09BB" w:rsidRDefault="000E43D7" w:rsidP="008F3329">
      <w:pPr>
        <w:pStyle w:val="VMleipteksti"/>
        <w:ind w:left="0"/>
      </w:pPr>
    </w:p>
    <w:p w:rsidR="000E43D7" w:rsidRPr="00CE09BB" w:rsidRDefault="000E43D7" w:rsidP="000E43D7">
      <w:pPr>
        <w:pStyle w:val="VMleipteksti"/>
        <w:ind w:left="1440"/>
      </w:pPr>
      <w:r w:rsidRPr="00CE09BB">
        <w:t>Selonteon linjauksen mukaisesti kootun hallinnon henkilöstö työskentelisi alueell</w:t>
      </w:r>
      <w:r w:rsidRPr="00CE09BB">
        <w:t>i</w:t>
      </w:r>
      <w:r w:rsidRPr="00CE09BB">
        <w:t>sesti hajautettuna. Näin ollen työssäkäyntialueen muutoksia ei tehtävien kokoamise</w:t>
      </w:r>
      <w:r w:rsidRPr="00CE09BB">
        <w:t>s</w:t>
      </w:r>
      <w:r w:rsidRPr="00CE09BB">
        <w:t xml:space="preserve">ta aiheudu. </w:t>
      </w:r>
    </w:p>
    <w:p w:rsidR="000E43D7" w:rsidRPr="00CE09BB" w:rsidRDefault="000E43D7" w:rsidP="000E43D7">
      <w:pPr>
        <w:pStyle w:val="VMleipteksti"/>
        <w:ind w:left="0"/>
        <w:rPr>
          <w:i/>
        </w:rPr>
      </w:pPr>
    </w:p>
    <w:p w:rsidR="000E43D7" w:rsidRPr="00CE09BB" w:rsidRDefault="000E43D7" w:rsidP="000E43D7">
      <w:pPr>
        <w:pStyle w:val="VMleipteksti"/>
        <w:ind w:left="1440"/>
      </w:pPr>
      <w:r w:rsidRPr="00CE09BB">
        <w:t>Aluehallintovirastojen hallinnollisten tehtävien kokoaminen yhteen kokonaisuuteen edistää henkilöstön mahdollisuuksia kehittää ja syventää asiantuntemustaan ja osa</w:t>
      </w:r>
      <w:r w:rsidRPr="00CE09BB">
        <w:t>a</w:t>
      </w:r>
      <w:r w:rsidRPr="00CE09BB">
        <w:t xml:space="preserve">mistaan hallinnollisissa tehtävissä. </w:t>
      </w:r>
      <w:r w:rsidR="00E109BD">
        <w:t xml:space="preserve">Asiantuntemuksen syventämisen kääntöpuolena voi olla tehtäväkuvien kapeneminen nykytilanteesta. </w:t>
      </w:r>
    </w:p>
    <w:p w:rsidR="000E43D7" w:rsidRPr="00CE09BB" w:rsidRDefault="000E43D7" w:rsidP="000E43D7">
      <w:pPr>
        <w:pStyle w:val="VMleipteksti"/>
        <w:ind w:left="0"/>
      </w:pPr>
    </w:p>
    <w:p w:rsidR="000E43D7" w:rsidRPr="00CE09BB" w:rsidRDefault="000E43D7" w:rsidP="000E43D7">
      <w:pPr>
        <w:pStyle w:val="VMleipteksti"/>
        <w:ind w:left="1440"/>
      </w:pPr>
      <w:r w:rsidRPr="00CE09BB">
        <w:t>Hajautetussa</w:t>
      </w:r>
      <w:r w:rsidR="00E109BD">
        <w:t xml:space="preserve"> ja monipaik</w:t>
      </w:r>
      <w:r w:rsidR="00430D1D">
        <w:t>k</w:t>
      </w:r>
      <w:r w:rsidR="00E109BD">
        <w:t>aisessa</w:t>
      </w:r>
      <w:r w:rsidRPr="00CE09BB">
        <w:t xml:space="preserve"> organisaatiossa työskenteleminen edellyttää henk</w:t>
      </w:r>
      <w:r w:rsidRPr="00CE09BB">
        <w:t>i</w:t>
      </w:r>
      <w:r w:rsidRPr="00CE09BB">
        <w:t>löstöltä osaltaan erilaisia valmiuksia kuin perinteisessä organisaatiossa työskentel</w:t>
      </w:r>
      <w:r w:rsidRPr="00CE09BB">
        <w:t>e</w:t>
      </w:r>
      <w:r w:rsidRPr="00CE09BB">
        <w:t>minen. Henkilöstöltä vaaditaan nykytilaa enemmän ryhmä- ja yhteistyötaitoja, tekn</w:t>
      </w:r>
      <w:r w:rsidRPr="00CE09BB">
        <w:t>o</w:t>
      </w:r>
      <w:r w:rsidRPr="00CE09BB">
        <w:t>logian käyttötai</w:t>
      </w:r>
      <w:r w:rsidR="00E109BD">
        <w:t>toja, itsensä johtamistaitoja sekä</w:t>
      </w:r>
      <w:r w:rsidRPr="00CE09BB">
        <w:t xml:space="preserve"> </w:t>
      </w:r>
      <w:r w:rsidR="00E109BD">
        <w:t xml:space="preserve">vuorovaikutus- ja </w:t>
      </w:r>
      <w:r w:rsidRPr="00CE09BB">
        <w:t>sosiaalisia taitoja.</w:t>
      </w:r>
    </w:p>
    <w:p w:rsidR="00EF6567" w:rsidRDefault="00EF6567" w:rsidP="000E43D7">
      <w:pPr>
        <w:pStyle w:val="VMleipteksti"/>
        <w:ind w:left="0"/>
      </w:pPr>
    </w:p>
    <w:p w:rsidR="000E43D7" w:rsidRDefault="000E43D7" w:rsidP="000E43D7">
      <w:pPr>
        <w:pStyle w:val="VMOtsikkonum2"/>
      </w:pPr>
      <w:bookmarkStart w:id="117" w:name="_Toc384041314"/>
      <w:r w:rsidRPr="0085400D">
        <w:t>Taloudelliset vaikutukset</w:t>
      </w:r>
      <w:bookmarkEnd w:id="117"/>
    </w:p>
    <w:p w:rsidR="000E43D7" w:rsidRDefault="000E43D7" w:rsidP="000E43D7">
      <w:pPr>
        <w:pStyle w:val="VMleipteksti"/>
        <w:ind w:left="1440"/>
      </w:pPr>
      <w:r>
        <w:t>Aluehallintovirastojen hallinnollisten tehtävien kokoamisella voidaan saavuttaa me</w:t>
      </w:r>
      <w:r>
        <w:t>r</w:t>
      </w:r>
      <w:r>
        <w:t xml:space="preserve">kittäviä taloudellisia hyötyjä. </w:t>
      </w:r>
      <w:r>
        <w:rPr>
          <w:color w:val="000000" w:themeColor="text1"/>
        </w:rPr>
        <w:t>T</w:t>
      </w:r>
      <w:r w:rsidRPr="00256B68">
        <w:rPr>
          <w:color w:val="000000" w:themeColor="text1"/>
        </w:rPr>
        <w:t>ehtävien kokoamisella voidaan vähentää henkilöst</w:t>
      </w:r>
      <w:r w:rsidRPr="00256B68">
        <w:rPr>
          <w:color w:val="000000" w:themeColor="text1"/>
        </w:rPr>
        <w:t>ö</w:t>
      </w:r>
      <w:r w:rsidRPr="00256B68">
        <w:rPr>
          <w:color w:val="000000" w:themeColor="text1"/>
        </w:rPr>
        <w:t>tarvetta hallinnollisissa tehtävissä</w:t>
      </w:r>
      <w:r>
        <w:rPr>
          <w:color w:val="000000" w:themeColor="text1"/>
        </w:rPr>
        <w:t xml:space="preserve">. </w:t>
      </w:r>
      <w:r>
        <w:t>Aluehallintovirastojen henkilöstökehyksissä vu</w:t>
      </w:r>
      <w:r>
        <w:t>o</w:t>
      </w:r>
      <w:r>
        <w:t xml:space="preserve">delle 2014 ja alustavissa henkilöstökehyksissä vuosille </w:t>
      </w:r>
      <w:proofErr w:type="gramStart"/>
      <w:r>
        <w:t>2015-2017</w:t>
      </w:r>
      <w:proofErr w:type="gramEnd"/>
      <w:r>
        <w:t xml:space="preserve"> hallintotehtäville on laskettu yhteensä 30 </w:t>
      </w:r>
      <w:proofErr w:type="spellStart"/>
      <w:r>
        <w:t>htv:n</w:t>
      </w:r>
      <w:proofErr w:type="spellEnd"/>
      <w:r>
        <w:t xml:space="preserve"> vähennystavoite</w:t>
      </w:r>
      <w:r w:rsidR="002A661B">
        <w:t xml:space="preserve"> vuoden 2013 henkilötyövuosikehy</w:t>
      </w:r>
      <w:r w:rsidR="002A661B">
        <w:t>k</w:t>
      </w:r>
      <w:r w:rsidR="002A661B">
        <w:t xml:space="preserve">seen verrattuna. Tämä </w:t>
      </w:r>
      <w:r w:rsidR="0029678A">
        <w:t>vastaa vuo</w:t>
      </w:r>
      <w:r w:rsidR="002A661B">
        <w:t xml:space="preserve">sien </w:t>
      </w:r>
      <w:proofErr w:type="gramStart"/>
      <w:r w:rsidR="002A661B">
        <w:t>2013-</w:t>
      </w:r>
      <w:r w:rsidR="0029678A">
        <w:t>2017</w:t>
      </w:r>
      <w:proofErr w:type="gramEnd"/>
      <w:r w:rsidR="0029678A">
        <w:t xml:space="preserve"> </w:t>
      </w:r>
      <w:r w:rsidR="002A661B">
        <w:t>välisessä vertailussa</w:t>
      </w:r>
      <w:r w:rsidR="0029678A">
        <w:t xml:space="preserve"> n. 1,6 miljo</w:t>
      </w:r>
      <w:r w:rsidR="0029678A">
        <w:t>o</w:t>
      </w:r>
      <w:r w:rsidR="0029678A">
        <w:t>nan euron menosäästötavoitetta</w:t>
      </w:r>
      <w:r w:rsidR="009C60E1">
        <w:t xml:space="preserve"> näissä tehtävissä ja</w:t>
      </w:r>
      <w:r w:rsidR="0029678A">
        <w:t xml:space="preserve"> </w:t>
      </w:r>
      <w:r w:rsidR="002A661B">
        <w:t>pelkästään henkilöstömenoja koskien</w:t>
      </w:r>
      <w:r w:rsidR="009C60E1">
        <w:t xml:space="preserve">. </w:t>
      </w:r>
      <w:r w:rsidR="0029678A">
        <w:t xml:space="preserve">Säästöillä katetaan osaltaan aluehallintoviraston toimintamenomomentille </w:t>
      </w:r>
      <w:r w:rsidR="0029678A">
        <w:lastRenderedPageBreak/>
        <w:t>kehyksissä 2014-2017 tehdyt vähennykset ja osaltaan pyritään turvaamaan riittävä resursointi virastojen substanssitehtäviin.</w:t>
      </w:r>
    </w:p>
    <w:p w:rsidR="000E43D7" w:rsidRDefault="000E43D7" w:rsidP="000E43D7">
      <w:pPr>
        <w:pStyle w:val="VMleipteksti"/>
        <w:ind w:left="1440"/>
      </w:pPr>
    </w:p>
    <w:p w:rsidR="000E43D7" w:rsidRDefault="000E43D7" w:rsidP="000E43D7">
      <w:pPr>
        <w:pStyle w:val="VMleipteksti"/>
        <w:ind w:left="1440"/>
      </w:pPr>
      <w:r>
        <w:t>Tehtävien uudelleen organisoimisesta syntyy toimeenpano- ja käynnistymisvaiheessa vähäisiä kertaluontoisia kustannuksia. Toimeenpanovaiheessa vuoden 2014 on tarve palkata kaksi henkilöä määräaikaiseen palvelussuhteeseen puolen vuoden määr</w:t>
      </w:r>
      <w:r>
        <w:t>ä</w:t>
      </w:r>
      <w:r>
        <w:t xml:space="preserve">ajaksi. Henkilöiden palkkaamisesta </w:t>
      </w:r>
      <w:r w:rsidR="00AA1AA8">
        <w:t xml:space="preserve">aiheutuu arviolta </w:t>
      </w:r>
      <w:r w:rsidR="00510350">
        <w:t>80</w:t>
      </w:r>
      <w:r w:rsidR="004360AB">
        <w:t> </w:t>
      </w:r>
      <w:r w:rsidR="00510350">
        <w:t>000</w:t>
      </w:r>
      <w:r w:rsidR="004360AB">
        <w:t xml:space="preserve"> – 100 000</w:t>
      </w:r>
      <w:r>
        <w:t xml:space="preserve"> euron</w:t>
      </w:r>
      <w:r w:rsidR="00AA1AA8">
        <w:t xml:space="preserve"> kert</w:t>
      </w:r>
      <w:r w:rsidR="00AA1AA8">
        <w:t>a</w:t>
      </w:r>
      <w:r w:rsidR="00AA1AA8">
        <w:t>luonteinen</w:t>
      </w:r>
      <w:r>
        <w:t xml:space="preserve"> kustannu</w:t>
      </w:r>
      <w:r w:rsidR="00AA1AA8">
        <w:t>s</w:t>
      </w:r>
      <w:r>
        <w:t xml:space="preserve">. </w:t>
      </w:r>
    </w:p>
    <w:p w:rsidR="000E43D7" w:rsidRDefault="000E43D7" w:rsidP="000E43D7">
      <w:pPr>
        <w:pStyle w:val="VMleipteksti"/>
        <w:ind w:left="1440"/>
      </w:pPr>
    </w:p>
    <w:p w:rsidR="000E43D7" w:rsidRDefault="00E109BD" w:rsidP="000E43D7">
      <w:pPr>
        <w:pStyle w:val="VMleipteksti"/>
        <w:ind w:left="1440"/>
      </w:pPr>
      <w:r>
        <w:t>M</w:t>
      </w:r>
      <w:r w:rsidR="000E43D7">
        <w:t>uutos aiheuttaa</w:t>
      </w:r>
      <w:r>
        <w:t xml:space="preserve"> myös</w:t>
      </w:r>
      <w:r w:rsidR="000E43D7">
        <w:t xml:space="preserve"> tietojärjestelmien (Kieku) tietosisältöihin muutoksia, joista syntyy kustannuksia</w:t>
      </w:r>
      <w:r>
        <w:t xml:space="preserve"> </w:t>
      </w:r>
      <w:r w:rsidRPr="00E109BD">
        <w:rPr>
          <w:highlight w:val="yellow"/>
        </w:rPr>
        <w:t>(ARVIO?)</w:t>
      </w:r>
      <w:r w:rsidR="000E43D7" w:rsidRPr="00E109BD">
        <w:rPr>
          <w:highlight w:val="yellow"/>
        </w:rPr>
        <w:t>.</w:t>
      </w:r>
      <w:r w:rsidR="000E43D7">
        <w:t xml:space="preserve"> </w:t>
      </w:r>
      <w:r>
        <w:t>Lisäksi muutos aiheuttaa vähäisiä viestintämateria</w:t>
      </w:r>
      <w:r>
        <w:t>a</w:t>
      </w:r>
      <w:r>
        <w:t>lien uudistamiseen liittyviä kustannuksia.</w:t>
      </w:r>
    </w:p>
    <w:p w:rsidR="000E43D7" w:rsidRDefault="000E43D7" w:rsidP="000E43D7">
      <w:pPr>
        <w:pStyle w:val="VMleipteksti"/>
        <w:ind w:left="1440"/>
      </w:pPr>
    </w:p>
    <w:p w:rsidR="000E43D7" w:rsidRDefault="000E43D7" w:rsidP="000E43D7">
      <w:pPr>
        <w:pStyle w:val="VMleipteksti"/>
        <w:ind w:left="1440"/>
      </w:pPr>
      <w:r>
        <w:t>Edellä todetut taloudelliset vaikutukset kohdistuvat aluehallintoviraston toimintam</w:t>
      </w:r>
      <w:r>
        <w:t>e</w:t>
      </w:r>
      <w:r w:rsidR="00E109BD">
        <w:t>not momenttiin</w:t>
      </w:r>
      <w:r>
        <w:t xml:space="preserve"> 28.40.01. </w:t>
      </w:r>
    </w:p>
    <w:p w:rsidR="000E43D7" w:rsidRDefault="000E43D7" w:rsidP="000E43D7">
      <w:pPr>
        <w:pStyle w:val="VMleipteksti"/>
        <w:ind w:left="1440"/>
      </w:pPr>
    </w:p>
    <w:p w:rsidR="000E43D7" w:rsidRPr="009564AD" w:rsidRDefault="000E43D7" w:rsidP="000E43D7">
      <w:pPr>
        <w:pStyle w:val="VMleipteksti"/>
        <w:ind w:left="1440"/>
      </w:pPr>
      <w:r>
        <w:t>Muutoksen tukityöhön haetaan rahoitusta Valtiokonttorin Kaiku-työelämän kehitt</w:t>
      </w:r>
      <w:r>
        <w:t>ä</w:t>
      </w:r>
      <w:r>
        <w:t>misrahasta. Haettavan rahoituksen suuruus on noin 10 00</w:t>
      </w:r>
      <w:r w:rsidR="00467EA2">
        <w:t>0-30 000</w:t>
      </w:r>
      <w:r>
        <w:t xml:space="preserve"> euroa ja se tä</w:t>
      </w:r>
      <w:r>
        <w:t>s</w:t>
      </w:r>
      <w:r>
        <w:t>mentyy hankesuunnittelun edetessä.</w:t>
      </w:r>
    </w:p>
    <w:p w:rsidR="006B3701" w:rsidRPr="006B3701" w:rsidRDefault="006B3701" w:rsidP="00E109BD">
      <w:pPr>
        <w:pStyle w:val="VMleipteksti"/>
        <w:ind w:left="0"/>
      </w:pPr>
    </w:p>
    <w:p w:rsidR="00A27FC4" w:rsidRPr="00635A70" w:rsidRDefault="00A27FC4" w:rsidP="00635A70">
      <w:pPr>
        <w:pStyle w:val="VMOtsikkonum2"/>
      </w:pPr>
      <w:bookmarkStart w:id="118" w:name="_Toc384041315"/>
      <w:commentRangeStart w:id="119"/>
      <w:r>
        <w:t>Tarvittavat muutokset lainsäädäntöön</w:t>
      </w:r>
      <w:commentRangeEnd w:id="119"/>
      <w:r w:rsidR="00D01B9E">
        <w:rPr>
          <w:rStyle w:val="Kommentinviite"/>
          <w:b w:val="0"/>
          <w:lang w:eastAsia="en-US"/>
        </w:rPr>
        <w:commentReference w:id="119"/>
      </w:r>
      <w:bookmarkEnd w:id="118"/>
    </w:p>
    <w:p w:rsidR="009E79B0" w:rsidRDefault="00A27FC4" w:rsidP="0083548E">
      <w:pPr>
        <w:pStyle w:val="VMOtsikkonum1"/>
      </w:pPr>
      <w:bookmarkStart w:id="120" w:name="_Toc384041316"/>
      <w:r w:rsidRPr="0085400D">
        <w:t>Riskianalyysi</w:t>
      </w:r>
      <w:bookmarkEnd w:id="120"/>
    </w:p>
    <w:p w:rsidR="00E109BD" w:rsidRDefault="00E109BD" w:rsidP="00E109BD">
      <w:pPr>
        <w:pStyle w:val="VMluettelonumeroin"/>
        <w:numPr>
          <w:ilvl w:val="0"/>
          <w:numId w:val="0"/>
        </w:numPr>
        <w:ind w:left="1304"/>
      </w:pPr>
    </w:p>
    <w:p w:rsidR="00635A70" w:rsidRDefault="00E109BD" w:rsidP="00635A70">
      <w:pPr>
        <w:pStyle w:val="VMluettelonumeroin"/>
        <w:numPr>
          <w:ilvl w:val="0"/>
          <w:numId w:val="0"/>
        </w:numPr>
        <w:ind w:left="1304"/>
      </w:pPr>
      <w:r>
        <w:t xml:space="preserve">Aluehallintovirastojen kehittämis- ja hallintopalvelut </w:t>
      </w:r>
      <w:proofErr w:type="gramStart"/>
      <w:r>
        <w:t>–toiminto</w:t>
      </w:r>
      <w:proofErr w:type="gramEnd"/>
      <w:r>
        <w:t xml:space="preserve"> toimisi yhden alueha</w:t>
      </w:r>
      <w:r>
        <w:t>l</w:t>
      </w:r>
      <w:r>
        <w:t>lintoviraston alaisuudessa henkilöstön kuitenkin työskennellessä alueellisesti hajaute</w:t>
      </w:r>
      <w:r>
        <w:t>t</w:t>
      </w:r>
      <w:r>
        <w:t>tuna. Toiminnosta muodostuu m</w:t>
      </w:r>
      <w:r w:rsidR="0083548E">
        <w:t>onipaikkai</w:t>
      </w:r>
      <w:r>
        <w:t>nen</w:t>
      </w:r>
      <w:r w:rsidR="000D6843">
        <w:t xml:space="preserve"> ja hajautetun</w:t>
      </w:r>
      <w:r>
        <w:t xml:space="preserve"> työn yksikkö.</w:t>
      </w:r>
      <w:r w:rsidR="00635A70">
        <w:t xml:space="preserve"> Aluehalli</w:t>
      </w:r>
      <w:r w:rsidR="00635A70">
        <w:t>n</w:t>
      </w:r>
      <w:r w:rsidR="00635A70">
        <w:t xml:space="preserve">tovirastoille toimintatapa ja organisointimalli </w:t>
      </w:r>
      <w:proofErr w:type="gramStart"/>
      <w:r w:rsidR="00635A70">
        <w:t>ei</w:t>
      </w:r>
      <w:proofErr w:type="gramEnd"/>
      <w:r w:rsidR="00635A70">
        <w:t xml:space="preserve"> ole täysin uusi ja vieras.</w:t>
      </w:r>
      <w:r w:rsidR="00635A70" w:rsidRPr="00635A70">
        <w:t xml:space="preserve"> </w:t>
      </w:r>
      <w:r w:rsidR="00430D1D">
        <w:t xml:space="preserve">Etelä-Suomen, </w:t>
      </w:r>
      <w:r w:rsidR="00635A70">
        <w:t>Itä-Suomen ja Länsi- ja Sisä-Suomen aluehallintovirastoilla on useampi to</w:t>
      </w:r>
      <w:r w:rsidR="00635A70">
        <w:t>i</w:t>
      </w:r>
      <w:r w:rsidR="00635A70">
        <w:t>mipaikka, joihin henkilöstö on sijoitettu. Lisäksi aluehallintovirastojen tietohallint</w:t>
      </w:r>
      <w:r w:rsidR="00635A70">
        <w:t>o</w:t>
      </w:r>
      <w:r w:rsidR="00635A70">
        <w:t xml:space="preserve">yksikkö </w:t>
      </w:r>
      <w:r w:rsidR="00430D1D">
        <w:t>toimii</w:t>
      </w:r>
      <w:r w:rsidR="00635A70">
        <w:t xml:space="preserve"> hajautetun organisaatiomallin mukaisesti.  </w:t>
      </w:r>
    </w:p>
    <w:p w:rsidR="00E109BD" w:rsidRDefault="00E109BD" w:rsidP="00635A70">
      <w:pPr>
        <w:pStyle w:val="VMluettelonumeroin"/>
        <w:numPr>
          <w:ilvl w:val="0"/>
          <w:numId w:val="0"/>
        </w:numPr>
      </w:pPr>
    </w:p>
    <w:p w:rsidR="00D947DC" w:rsidRDefault="00D947DC" w:rsidP="00E109BD">
      <w:pPr>
        <w:pStyle w:val="VMluettelonumeroin"/>
        <w:numPr>
          <w:ilvl w:val="0"/>
          <w:numId w:val="0"/>
        </w:numPr>
        <w:ind w:left="1304"/>
      </w:pPr>
      <w:r>
        <w:t>Aluehallintovirastojen johdon tukitoimien ja kootun hallinnon tehtävät ja työnjako t</w:t>
      </w:r>
      <w:r>
        <w:t>u</w:t>
      </w:r>
      <w:r>
        <w:t>lee määritellä selkeästi ja yksiselitteisesti. Muutoin tehdään päällekkäistä työtä, eikä vastu</w:t>
      </w:r>
      <w:r w:rsidR="00635A70">
        <w:t>u- ja johtosuhteet ole selvät, syntyy sekava ja epäselvä tilanne, joka heikent</w:t>
      </w:r>
      <w:r w:rsidR="00EA66C1">
        <w:t>ää organisaatiomallin toimivuutta ja luotettavuutta.</w:t>
      </w:r>
    </w:p>
    <w:p w:rsidR="00D947DC" w:rsidRDefault="00D947DC" w:rsidP="00E109BD">
      <w:pPr>
        <w:pStyle w:val="VMluettelonumeroin"/>
        <w:numPr>
          <w:ilvl w:val="0"/>
          <w:numId w:val="0"/>
        </w:numPr>
        <w:ind w:left="1304"/>
      </w:pPr>
    </w:p>
    <w:p w:rsidR="00D947DC" w:rsidRDefault="00D947DC" w:rsidP="00E109BD">
      <w:pPr>
        <w:pStyle w:val="VMluettelonumeroin"/>
        <w:numPr>
          <w:ilvl w:val="0"/>
          <w:numId w:val="0"/>
        </w:numPr>
        <w:ind w:left="1304"/>
      </w:pPr>
      <w:r>
        <w:t>Uuden kootun toiminnan toiminta- ja palvelumallin rakentamisessa tulee huomioida virasto- ja aluetuntemuksen säilyminen erityisesti niissä tehtävissä, joissa se on tuott</w:t>
      </w:r>
      <w:r>
        <w:t>a</w:t>
      </w:r>
      <w:r>
        <w:t>van palvelun näkökulmas</w:t>
      </w:r>
      <w:r w:rsidR="00EA66C1">
        <w:t>ta keskeistä. Lähtökohtaisesti r</w:t>
      </w:r>
      <w:r>
        <w:t>iski pitäisi pystyä minimo</w:t>
      </w:r>
      <w:r>
        <w:t>i</w:t>
      </w:r>
      <w:r w:rsidR="00EA66C1">
        <w:t>maan tältä osin sillä, että</w:t>
      </w:r>
      <w:r>
        <w:t xml:space="preserve"> kootun toiminnon henkilöstö työskentelee alueellisesti h</w:t>
      </w:r>
      <w:r>
        <w:t>a</w:t>
      </w:r>
      <w:r>
        <w:t>jautet</w:t>
      </w:r>
      <w:r w:rsidR="00EA66C1">
        <w:t>tuna eri aluehallintovirastojen yhteydessä.</w:t>
      </w:r>
    </w:p>
    <w:p w:rsidR="00E109BD" w:rsidRDefault="00E109BD" w:rsidP="00E109BD">
      <w:pPr>
        <w:pStyle w:val="VMluettelonumeroin"/>
        <w:numPr>
          <w:ilvl w:val="0"/>
          <w:numId w:val="0"/>
        </w:numPr>
        <w:ind w:left="1304"/>
      </w:pPr>
    </w:p>
    <w:p w:rsidR="0083548E" w:rsidRDefault="00EA66C1" w:rsidP="00E109BD">
      <w:pPr>
        <w:pStyle w:val="VMluettelonumeroin"/>
        <w:numPr>
          <w:ilvl w:val="0"/>
          <w:numId w:val="0"/>
        </w:numPr>
        <w:ind w:left="1304"/>
      </w:pPr>
      <w:r>
        <w:t>Hajau</w:t>
      </w:r>
      <w:r w:rsidR="00D947DC">
        <w:t xml:space="preserve">tetun </w:t>
      </w:r>
      <w:r w:rsidR="009E79B0">
        <w:t>työyhteisön</w:t>
      </w:r>
      <w:r w:rsidR="0083548E">
        <w:t xml:space="preserve"> </w:t>
      </w:r>
      <w:r w:rsidR="000D6843">
        <w:t xml:space="preserve">merkittävimpiä </w:t>
      </w:r>
      <w:r w:rsidR="0083548E">
        <w:t>haasteita ovat johtaminen ja yhteistyön mon</w:t>
      </w:r>
      <w:r w:rsidR="0083548E">
        <w:t>i</w:t>
      </w:r>
      <w:r w:rsidR="0083548E">
        <w:t>mutkaistuminen</w:t>
      </w:r>
      <w:r w:rsidR="000D6843">
        <w:t>.</w:t>
      </w:r>
      <w:r w:rsidR="0083548E">
        <w:t xml:space="preserve"> </w:t>
      </w:r>
      <w:r w:rsidR="000D6843">
        <w:t>M</w:t>
      </w:r>
      <w:r w:rsidR="0083548E">
        <w:t>onipaikkaisuus edell</w:t>
      </w:r>
      <w:r w:rsidR="000D6843">
        <w:t>yttää tukea organisaatiolta</w:t>
      </w:r>
      <w:r w:rsidR="00507D64">
        <w:t xml:space="preserve"> itseltään eli kootu</w:t>
      </w:r>
      <w:r w:rsidR="00507D64">
        <w:t>l</w:t>
      </w:r>
      <w:r w:rsidR="00507D64">
        <w:t>ta toiminnolta, mutta yhteistyötä aluehallintovirastoilta ja niiden vastuualueilta.</w:t>
      </w:r>
      <w:r w:rsidR="000D6843">
        <w:t xml:space="preserve"> </w:t>
      </w:r>
      <w:r w:rsidR="00507D64">
        <w:t>Lisä</w:t>
      </w:r>
      <w:r w:rsidR="00507D64">
        <w:t>k</w:t>
      </w:r>
      <w:r w:rsidR="00507D64">
        <w:lastRenderedPageBreak/>
        <w:t xml:space="preserve">si hajautettu organisaatio edellyttää </w:t>
      </w:r>
      <w:r w:rsidR="0083548E">
        <w:t>teknolo</w:t>
      </w:r>
      <w:r w:rsidR="000D6843">
        <w:t>gisten</w:t>
      </w:r>
      <w:r w:rsidR="0083548E">
        <w:t xml:space="preserve"> ratkaisu</w:t>
      </w:r>
      <w:r w:rsidR="000D6843">
        <w:t xml:space="preserve">jen </w:t>
      </w:r>
      <w:r w:rsidR="00507D64">
        <w:t xml:space="preserve">monipuolista </w:t>
      </w:r>
      <w:r w:rsidR="000D6843">
        <w:t>käyt</w:t>
      </w:r>
      <w:r w:rsidR="00507D64">
        <w:t>töä ja</w:t>
      </w:r>
      <w:r w:rsidR="000D6843">
        <w:t xml:space="preserve"> panostusta viestintään. </w:t>
      </w:r>
      <w:r w:rsidR="00507D64">
        <w:t>Tutkimusten mukaan m</w:t>
      </w:r>
      <w:r w:rsidR="000D6843">
        <w:t>onipaikkaisen työn onnistumisen ede</w:t>
      </w:r>
      <w:r w:rsidR="000D6843">
        <w:t>l</w:t>
      </w:r>
      <w:r w:rsidR="000D6843">
        <w:t>lytyksiä ovat luottamus, koettu oikeudenmukaisuus ja yhteenkuuluvuuden tunne.</w:t>
      </w:r>
      <w:r>
        <w:t xml:space="preserve"> </w:t>
      </w:r>
    </w:p>
    <w:p w:rsidR="00EA66C1" w:rsidRDefault="00EA66C1" w:rsidP="00E109BD">
      <w:pPr>
        <w:pStyle w:val="VMluettelonumeroin"/>
        <w:numPr>
          <w:ilvl w:val="0"/>
          <w:numId w:val="0"/>
        </w:numPr>
        <w:ind w:left="1304"/>
      </w:pPr>
    </w:p>
    <w:p w:rsidR="00507D64" w:rsidRDefault="000D6843" w:rsidP="00507D64">
      <w:pPr>
        <w:pStyle w:val="VMluettelonumeroin"/>
        <w:numPr>
          <w:ilvl w:val="0"/>
          <w:numId w:val="0"/>
        </w:numPr>
        <w:ind w:left="1304"/>
      </w:pPr>
      <w:r>
        <w:t xml:space="preserve">Viestinnän merkitys monipaikkaisessa organisaatiossa korostuu. </w:t>
      </w:r>
      <w:r w:rsidR="00507D64">
        <w:t>Avoimuus ja tiedon liikkuminen ovat keskeistä niin kootun toiminnon sisällä kuin myös kootun toiminnon ja aluehallintovirastojen ja niiden vastuualueiden välillä. Muutoin on riskinä, että ko</w:t>
      </w:r>
      <w:r w:rsidR="00507D64">
        <w:t>o</w:t>
      </w:r>
      <w:r w:rsidR="00507D64">
        <w:t>tusta hallinnosta muodostuu liian etäinen yksikkö virastolle, joka puolestaan voi h</w:t>
      </w:r>
      <w:r w:rsidR="00507D64">
        <w:t>i</w:t>
      </w:r>
      <w:r w:rsidR="00507D64">
        <w:t>dastaa ja heikentää palvelun tasoa ja palveluprosessien kehittämistä. Välittömällä ja avoimella yhteistyöllä virastojen johdon ja vastuualueiden kanssa sekä palautteen a</w:t>
      </w:r>
      <w:r w:rsidR="00507D64">
        <w:t>n</w:t>
      </w:r>
      <w:r w:rsidR="00507D64">
        <w:t>nolla voidaan ehkäistä ongelmien syntyä ja turvata toimiva palvelu kaikkien näköku</w:t>
      </w:r>
      <w:r w:rsidR="00507D64">
        <w:t>l</w:t>
      </w:r>
      <w:r w:rsidR="00507D64">
        <w:t>masta.</w:t>
      </w:r>
    </w:p>
    <w:p w:rsidR="00507D64" w:rsidRDefault="00507D64" w:rsidP="00507D64">
      <w:pPr>
        <w:pStyle w:val="VMluettelonumeroin"/>
        <w:numPr>
          <w:ilvl w:val="0"/>
          <w:numId w:val="0"/>
        </w:numPr>
      </w:pPr>
    </w:p>
    <w:p w:rsidR="00EA66C1" w:rsidRDefault="00635A70" w:rsidP="00E109BD">
      <w:pPr>
        <w:pStyle w:val="VMluettelonumeroin"/>
        <w:numPr>
          <w:ilvl w:val="0"/>
          <w:numId w:val="0"/>
        </w:numPr>
        <w:ind w:left="1304"/>
      </w:pPr>
      <w:r>
        <w:t>Kootun toiminnon toimivuuden näkökulmasta o</w:t>
      </w:r>
      <w:r w:rsidR="000D6843">
        <w:t xml:space="preserve">n tärkeää, että kaikki työntekijät </w:t>
      </w:r>
      <w:r w:rsidR="0083548E">
        <w:t>to</w:t>
      </w:r>
      <w:r w:rsidR="0083548E">
        <w:t>i</w:t>
      </w:r>
      <w:r w:rsidR="0083548E">
        <w:t>mipaikan sijainnista</w:t>
      </w:r>
      <w:r w:rsidR="000D6843">
        <w:t xml:space="preserve"> riippumatta ovat tietoisia ja voivat vaikuttaa kulloinkin ajanko</w:t>
      </w:r>
      <w:r w:rsidR="000D6843">
        <w:t>h</w:t>
      </w:r>
      <w:r w:rsidR="000D6843">
        <w:t>taisiin asioihin ja päätöksiin.</w:t>
      </w:r>
      <w:r w:rsidR="00890974">
        <w:t xml:space="preserve"> Viestinnän tulee</w:t>
      </w:r>
      <w:r w:rsidR="00430D1D">
        <w:t xml:space="preserve"> olla</w:t>
      </w:r>
      <w:r w:rsidR="00890974">
        <w:t xml:space="preserve"> vuorovaikutteista. </w:t>
      </w:r>
      <w:r w:rsidR="00D403F7">
        <w:t>Säännöllisellä, avoimella ja aktiivisella viestinnällä voidaan lisätä monipaikkaisessa työssä mm. y</w:t>
      </w:r>
      <w:r w:rsidR="00D403F7">
        <w:t>h</w:t>
      </w:r>
      <w:r w:rsidR="00D403F7">
        <w:t>teenkuuluvuuden tunnetta ja luottamus</w:t>
      </w:r>
      <w:r>
        <w:t xml:space="preserve">ta. </w:t>
      </w:r>
      <w:r w:rsidR="00D403F7">
        <w:t xml:space="preserve">Avoin viestintä lisää asioiden käsittelyn ja päätösten läpinäkyvyyttä. </w:t>
      </w:r>
    </w:p>
    <w:p w:rsidR="00EA66C1" w:rsidRDefault="00EA66C1" w:rsidP="00E109BD">
      <w:pPr>
        <w:pStyle w:val="VMluettelonumeroin"/>
        <w:numPr>
          <w:ilvl w:val="0"/>
          <w:numId w:val="0"/>
        </w:numPr>
        <w:ind w:left="1304"/>
      </w:pPr>
    </w:p>
    <w:p w:rsidR="000D6843" w:rsidRDefault="00D403F7" w:rsidP="00E109BD">
      <w:pPr>
        <w:pStyle w:val="VMluettelonumeroin"/>
        <w:numPr>
          <w:ilvl w:val="0"/>
          <w:numId w:val="0"/>
        </w:numPr>
        <w:ind w:left="1304"/>
      </w:pPr>
      <w:r>
        <w:t>Viestintäkanavat ja -tavat tulee suunnitella tukemaan monipaik</w:t>
      </w:r>
      <w:r w:rsidR="00635A70">
        <w:t xml:space="preserve">kaista työskentelyä. </w:t>
      </w:r>
      <w:proofErr w:type="spellStart"/>
      <w:r w:rsidR="00635A70">
        <w:t>HALKO-projekti</w:t>
      </w:r>
      <w:proofErr w:type="spellEnd"/>
      <w:r w:rsidR="00635A70">
        <w:t xml:space="preserve"> on huomioitu aluehallintovirastojen sähköisen työympäristön kehi</w:t>
      </w:r>
      <w:r w:rsidR="00635A70">
        <w:t>t</w:t>
      </w:r>
      <w:r w:rsidR="00635A70">
        <w:t xml:space="preserve">tämishankkeessa mm. </w:t>
      </w:r>
      <w:proofErr w:type="spellStart"/>
      <w:r w:rsidR="00635A70">
        <w:t>AVI-intran</w:t>
      </w:r>
      <w:proofErr w:type="spellEnd"/>
      <w:r w:rsidR="00635A70">
        <w:t xml:space="preserve"> kehittämisessä. </w:t>
      </w:r>
      <w:r w:rsidR="00EA66C1">
        <w:t>Myös o</w:t>
      </w:r>
      <w:r w:rsidR="009E79B0">
        <w:t>rganisaation ja yksiköiden toiminnan ja rakenteiden suunnittelussa tulee ottaa huomioon vaikutus- ja osallist</w:t>
      </w:r>
      <w:r w:rsidR="009E79B0">
        <w:t>u</w:t>
      </w:r>
      <w:r w:rsidR="009E79B0">
        <w:t>mismahdollisuudet</w:t>
      </w:r>
      <w:r w:rsidR="00EA66C1">
        <w:t>.</w:t>
      </w:r>
      <w:r w:rsidR="00B51E7B">
        <w:t xml:space="preserve"> </w:t>
      </w:r>
      <w:commentRangeStart w:id="121"/>
      <w:r w:rsidR="006E4385" w:rsidRPr="006E4385">
        <w:t>Sähköiset työvälineet</w:t>
      </w:r>
      <w:r w:rsidR="006E4385">
        <w:t>.</w:t>
      </w:r>
      <w:commentRangeEnd w:id="121"/>
      <w:r w:rsidR="006E4385">
        <w:rPr>
          <w:rStyle w:val="Kommentinviite"/>
          <w:lang w:eastAsia="en-US"/>
        </w:rPr>
        <w:commentReference w:id="121"/>
      </w:r>
    </w:p>
    <w:p w:rsidR="00890974" w:rsidRDefault="00890974" w:rsidP="00E109BD">
      <w:pPr>
        <w:pStyle w:val="VMluettelonumeroin"/>
        <w:numPr>
          <w:ilvl w:val="0"/>
          <w:numId w:val="0"/>
        </w:numPr>
        <w:ind w:left="1304"/>
      </w:pPr>
    </w:p>
    <w:p w:rsidR="009E79B0" w:rsidRDefault="00D403F7" w:rsidP="00E109BD">
      <w:pPr>
        <w:pStyle w:val="VMluettelonumeroin"/>
        <w:numPr>
          <w:ilvl w:val="0"/>
          <w:numId w:val="0"/>
        </w:numPr>
        <w:ind w:left="1304"/>
      </w:pPr>
      <w:r>
        <w:t>Luottamus on monipaikkaisen työn kannalta keskeistä</w:t>
      </w:r>
      <w:r w:rsidR="00B51E7B">
        <w:t xml:space="preserve"> yleisenä luottamuksen ilma</w:t>
      </w:r>
      <w:r w:rsidR="00EA66C1">
        <w:t>pi</w:t>
      </w:r>
      <w:r w:rsidR="00EA66C1">
        <w:t>i</w:t>
      </w:r>
      <w:r w:rsidR="00EA66C1">
        <w:t>rinä</w:t>
      </w:r>
      <w:r>
        <w:t>, mutta myös johtamisen</w:t>
      </w:r>
      <w:r w:rsidR="00EA66C1">
        <w:t xml:space="preserve"> ja esimiestyön sekä n</w:t>
      </w:r>
      <w:r w:rsidR="00356CCF">
        <w:t>iihi</w:t>
      </w:r>
      <w:r>
        <w:t>n liittyvän kontrollin vastapa</w:t>
      </w:r>
      <w:r>
        <w:t>i</w:t>
      </w:r>
      <w:r>
        <w:t xml:space="preserve">nona. </w:t>
      </w:r>
      <w:r w:rsidR="00356CCF">
        <w:t xml:space="preserve">Suunnitellussa aluehallintovirastojen kehittämis- ja hallintopalveluissa </w:t>
      </w:r>
      <w:r>
        <w:t>esimies ja alainen työskentel</w:t>
      </w:r>
      <w:r w:rsidR="00356CCF">
        <w:t xml:space="preserve">isivät </w:t>
      </w:r>
      <w:r w:rsidR="000D6843">
        <w:t>useimmiten</w:t>
      </w:r>
      <w:r>
        <w:t xml:space="preserve"> eri paikkakunnilla</w:t>
      </w:r>
      <w:r w:rsidR="00356CCF">
        <w:t>.</w:t>
      </w:r>
      <w:r w:rsidR="00DD218D">
        <w:t xml:space="preserve"> </w:t>
      </w:r>
      <w:r w:rsidR="00356CCF">
        <w:t>T</w:t>
      </w:r>
      <w:r w:rsidR="000D6843">
        <w:t>ämä vaatii</w:t>
      </w:r>
      <w:r w:rsidR="00DD218D">
        <w:t xml:space="preserve"> joh</w:t>
      </w:r>
      <w:r w:rsidR="00EA66C1">
        <w:t>dolta</w:t>
      </w:r>
      <w:r w:rsidR="00DD218D">
        <w:t xml:space="preserve"> ja es</w:t>
      </w:r>
      <w:r w:rsidR="00DD218D">
        <w:t>i</w:t>
      </w:r>
      <w:r w:rsidR="00DD218D">
        <w:t>miehiltä luottamusta työntekijöihinsä. Monipaikkainen työ vaatiikin on</w:t>
      </w:r>
      <w:r w:rsidR="00356CCF">
        <w:t xml:space="preserve">nistuakseen </w:t>
      </w:r>
      <w:r w:rsidR="00DD218D">
        <w:t xml:space="preserve">uusia </w:t>
      </w:r>
      <w:r w:rsidR="000D6843">
        <w:t>toimintatapoja</w:t>
      </w:r>
      <w:r w:rsidR="00301D40">
        <w:t xml:space="preserve"> ja pelisääntöjä</w:t>
      </w:r>
      <w:r w:rsidR="00DD218D">
        <w:t xml:space="preserve"> työnohjaamiselle ja</w:t>
      </w:r>
      <w:r w:rsidR="00301D40">
        <w:t xml:space="preserve"> sen</w:t>
      </w:r>
      <w:r w:rsidR="00DD218D">
        <w:t xml:space="preserve"> seurannalle.</w:t>
      </w:r>
    </w:p>
    <w:p w:rsidR="00301D40" w:rsidRDefault="00301D40" w:rsidP="00EA66C1">
      <w:pPr>
        <w:pStyle w:val="VMluettelonumeroin"/>
        <w:numPr>
          <w:ilvl w:val="0"/>
          <w:numId w:val="0"/>
        </w:numPr>
      </w:pPr>
    </w:p>
    <w:p w:rsidR="00EA66C1" w:rsidRDefault="00F23DAF" w:rsidP="00EA66C1">
      <w:pPr>
        <w:pStyle w:val="VMluettelonumeroin"/>
        <w:numPr>
          <w:ilvl w:val="0"/>
          <w:numId w:val="0"/>
        </w:numPr>
        <w:ind w:left="1304"/>
      </w:pPr>
      <w:r w:rsidRPr="00F23DAF">
        <w:t>Tavoitteiden mää</w:t>
      </w:r>
      <w:r w:rsidR="00301D40">
        <w:t>rittely ja</w:t>
      </w:r>
      <w:r w:rsidR="00EA66C1">
        <w:t xml:space="preserve"> niistä keskustelu korostuvat. </w:t>
      </w:r>
      <w:r w:rsidR="00301D40">
        <w:t>Toiminnon johta</w:t>
      </w:r>
      <w:r w:rsidRPr="00F23DAF">
        <w:t>jalla</w:t>
      </w:r>
      <w:r w:rsidR="00301D40">
        <w:t xml:space="preserve"> ja yks</w:t>
      </w:r>
      <w:r w:rsidR="00301D40">
        <w:t>i</w:t>
      </w:r>
      <w:r w:rsidR="00301D40">
        <w:t>köiden päälliköillä</w:t>
      </w:r>
      <w:r w:rsidRPr="00F23DAF">
        <w:t xml:space="preserve"> on merkittävä rooli tavoittei</w:t>
      </w:r>
      <w:r w:rsidR="00301D40">
        <w:t xml:space="preserve">den </w:t>
      </w:r>
      <w:r w:rsidRPr="00F23DAF">
        <w:t>asettami</w:t>
      </w:r>
      <w:r w:rsidR="00301D40">
        <w:t>sessa ja</w:t>
      </w:r>
      <w:r w:rsidRPr="00F23DAF">
        <w:t xml:space="preserve"> </w:t>
      </w:r>
      <w:r w:rsidR="00301D40">
        <w:t xml:space="preserve">toimeenpanossa sekä niiden toteutumisen seurannassa. Selkeällä tavoitteiden asettelulla, työnjaolla ja ohjeistuksella hajautettu työ voidaan saada </w:t>
      </w:r>
      <w:r w:rsidRPr="00F23DAF">
        <w:t>mahdollisimman tasalaatuiseksi ja se vo</w:t>
      </w:r>
      <w:r w:rsidRPr="00F23DAF">
        <w:t>i</w:t>
      </w:r>
      <w:r w:rsidRPr="00F23DAF">
        <w:t xml:space="preserve">daan suorittaa samalla tavalla </w:t>
      </w:r>
      <w:r w:rsidR="00301D40">
        <w:t>toimipaikasta</w:t>
      </w:r>
      <w:r w:rsidRPr="00F23DAF">
        <w:t xml:space="preserve"> riippumatta</w:t>
      </w:r>
      <w:r w:rsidR="00301D40">
        <w:t xml:space="preserve">. </w:t>
      </w:r>
      <w:r w:rsidR="00EA66C1" w:rsidRPr="00EA66C1">
        <w:t>Esimiestyössä painottuu t</w:t>
      </w:r>
      <w:r w:rsidR="00EA66C1" w:rsidRPr="00EA66C1">
        <w:t>u</w:t>
      </w:r>
      <w:r w:rsidR="00EA66C1" w:rsidRPr="00EA66C1">
        <w:t>loksiin suuntautuva johtamistyyli ja kyky delegoida. Esimiehiltä vaaditaan edellä t</w:t>
      </w:r>
      <w:r w:rsidR="00EA66C1" w:rsidRPr="00EA66C1">
        <w:t>o</w:t>
      </w:r>
      <w:r w:rsidR="00EA66C1" w:rsidRPr="00EA66C1">
        <w:t xml:space="preserve">detun luottamuksen lisäksi hyviä vuorovaikutus- ja viestintätaitoja. Haaste esimiehille on olla läsnä henkilöstölleen etäisyydestä huolimatta ja huomioida työntekijöidensä yksilölliset lähtökohdat ja tarpeet. </w:t>
      </w:r>
    </w:p>
    <w:p w:rsidR="00467EA2" w:rsidRDefault="00467EA2" w:rsidP="00EA66C1">
      <w:pPr>
        <w:pStyle w:val="VMluettelonumeroin"/>
        <w:numPr>
          <w:ilvl w:val="0"/>
          <w:numId w:val="0"/>
        </w:numPr>
        <w:ind w:left="1304"/>
      </w:pPr>
    </w:p>
    <w:p w:rsidR="00EA66C1" w:rsidRPr="00EA66C1" w:rsidRDefault="00356CCF" w:rsidP="00EA66C1">
      <w:pPr>
        <w:pStyle w:val="VMluettelonumeroin"/>
        <w:numPr>
          <w:ilvl w:val="0"/>
          <w:numId w:val="0"/>
        </w:numPr>
        <w:ind w:left="1304"/>
      </w:pPr>
      <w:r>
        <w:t>Kehittämis- ja hallintopalvelut -toiminnossa</w:t>
      </w:r>
      <w:r w:rsidR="00B51E7B" w:rsidRPr="00EA66C1">
        <w:t xml:space="preserve"> työskentelevän henkilöstön </w:t>
      </w:r>
      <w:proofErr w:type="spellStart"/>
      <w:r w:rsidR="00B51E7B" w:rsidRPr="00EA66C1">
        <w:t>työhyvinvoi</w:t>
      </w:r>
      <w:r w:rsidR="00B51E7B" w:rsidRPr="00EA66C1">
        <w:t>n</w:t>
      </w:r>
      <w:r w:rsidR="00B51E7B" w:rsidRPr="00EA66C1">
        <w:t>tiin</w:t>
      </w:r>
      <w:proofErr w:type="spellEnd"/>
      <w:r w:rsidR="00B51E7B" w:rsidRPr="00EA66C1">
        <w:t xml:space="preserve"> on kiinnitettävä huomiota, koska työn tekemisen tavat ja työympäristö ovat moni</w:t>
      </w:r>
      <w:r w:rsidR="00B51E7B" w:rsidRPr="00EA66C1">
        <w:t>l</w:t>
      </w:r>
      <w:r w:rsidR="00B51E7B" w:rsidRPr="00EA66C1">
        <w:t xml:space="preserve">le </w:t>
      </w:r>
      <w:r w:rsidR="00B51E7B">
        <w:t>u</w:t>
      </w:r>
      <w:r w:rsidR="00B51E7B" w:rsidRPr="00EA66C1">
        <w:t>usia.</w:t>
      </w:r>
      <w:r w:rsidR="00B51E7B">
        <w:t xml:space="preserve"> </w:t>
      </w:r>
      <w:r w:rsidR="00EA66C1" w:rsidRPr="00EA66C1">
        <w:t>Maantieteellinen etäisyys voi vaikuttaa vuorov</w:t>
      </w:r>
      <w:r w:rsidR="00B51E7B">
        <w:t>aikutusta ja yhteistyötä he</w:t>
      </w:r>
      <w:r w:rsidR="00B51E7B">
        <w:t>i</w:t>
      </w:r>
      <w:r w:rsidR="00B51E7B">
        <w:t>ken</w:t>
      </w:r>
      <w:r w:rsidR="00EA66C1" w:rsidRPr="00EA66C1">
        <w:t>tävästi. Etäisyyteen liittyviä haasteita työn suhteen ovat mm. kommunikointi ja sen riittävyys, eristäytyminen, unohtuminen, väärinkäsitykset sekä välittömän palaut</w:t>
      </w:r>
      <w:r w:rsidR="00B51E7B">
        <w:t xml:space="preserve">teen </w:t>
      </w:r>
      <w:r w:rsidR="00B51E7B">
        <w:lastRenderedPageBreak/>
        <w:t>anto. E</w:t>
      </w:r>
      <w:r w:rsidR="00EA66C1" w:rsidRPr="00EA66C1">
        <w:t>simiesten voi olla maantieteellisen etäisyyden johdosta vaikea arvioida työnt</w:t>
      </w:r>
      <w:r w:rsidR="00EA66C1" w:rsidRPr="00EA66C1">
        <w:t>e</w:t>
      </w:r>
      <w:r w:rsidR="00EA66C1" w:rsidRPr="00EA66C1">
        <w:t>kijöiden fyysistä, sosiaalis</w:t>
      </w:r>
      <w:r>
        <w:t>ta sekä henkistä työkuormaa.  T</w:t>
      </w:r>
      <w:r w:rsidR="00EA66C1" w:rsidRPr="00EA66C1">
        <w:t>ällöin on kuitenkin huole</w:t>
      </w:r>
      <w:r w:rsidR="00EA66C1" w:rsidRPr="00EA66C1">
        <w:t>h</w:t>
      </w:r>
      <w:r w:rsidR="00EA66C1" w:rsidRPr="00EA66C1">
        <w:t>ditta</w:t>
      </w:r>
      <w:r>
        <w:t>va siitä, ettei</w:t>
      </w:r>
      <w:r w:rsidR="00EA66C1" w:rsidRPr="00EA66C1">
        <w:t xml:space="preserve"> työn kuormittavuuden arviointi jää vain työntekijöiden omalle va</w:t>
      </w:r>
      <w:r w:rsidR="00EA66C1" w:rsidRPr="00EA66C1">
        <w:t>s</w:t>
      </w:r>
      <w:r w:rsidR="00EA66C1" w:rsidRPr="00EA66C1">
        <w:t>tuulle.</w:t>
      </w:r>
    </w:p>
    <w:p w:rsidR="00EA66C1" w:rsidRDefault="00EA66C1" w:rsidP="00B51E7B">
      <w:pPr>
        <w:pStyle w:val="VMluettelonumeroin"/>
        <w:numPr>
          <w:ilvl w:val="0"/>
          <w:numId w:val="0"/>
        </w:numPr>
      </w:pPr>
    </w:p>
    <w:p w:rsidR="00B97395" w:rsidRDefault="00B97395" w:rsidP="00D947DC">
      <w:pPr>
        <w:pStyle w:val="VMluettelonumeroin"/>
        <w:numPr>
          <w:ilvl w:val="0"/>
          <w:numId w:val="0"/>
        </w:numPr>
        <w:rPr>
          <w:sz w:val="23"/>
          <w:szCs w:val="23"/>
        </w:rPr>
      </w:pPr>
    </w:p>
    <w:p w:rsidR="000E43D7" w:rsidRPr="00D947DC" w:rsidRDefault="00A27FC4" w:rsidP="00D947DC">
      <w:pPr>
        <w:pStyle w:val="VMluettelonumeroin"/>
        <w:numPr>
          <w:ilvl w:val="0"/>
          <w:numId w:val="38"/>
        </w:numPr>
        <w:rPr>
          <w:i/>
        </w:rPr>
      </w:pPr>
      <w:r w:rsidRPr="00D947DC">
        <w:rPr>
          <w:i/>
        </w:rPr>
        <w:t>Tietohallintopalvelujen</w:t>
      </w:r>
      <w:r w:rsidR="00A020BB" w:rsidRPr="00D947DC">
        <w:rPr>
          <w:i/>
        </w:rPr>
        <w:t xml:space="preserve"> </w:t>
      </w:r>
      <w:r w:rsidRPr="00D947DC">
        <w:rPr>
          <w:i/>
        </w:rPr>
        <w:t xml:space="preserve">tarjonta </w:t>
      </w:r>
      <w:r w:rsidRPr="00D947DC">
        <w:rPr>
          <w:b/>
          <w:i/>
        </w:rPr>
        <w:t>/  toimintamalli</w:t>
      </w:r>
      <w:r w:rsidR="00890974" w:rsidRPr="00D947DC">
        <w:rPr>
          <w:b/>
          <w:i/>
        </w:rPr>
        <w:t xml:space="preserve">n toimivuus </w:t>
      </w:r>
    </w:p>
    <w:p w:rsidR="00A27FC4" w:rsidRDefault="00A27FC4" w:rsidP="00E109BD">
      <w:pPr>
        <w:pStyle w:val="VMluettelonumeroin"/>
        <w:numPr>
          <w:ilvl w:val="0"/>
          <w:numId w:val="0"/>
        </w:numPr>
        <w:ind w:left="1304"/>
        <w:rPr>
          <w:b/>
        </w:rPr>
      </w:pPr>
    </w:p>
    <w:p w:rsidR="00A27FC4" w:rsidRDefault="00A27FC4" w:rsidP="00A27FC4">
      <w:pPr>
        <w:pStyle w:val="VMOtsikkonum1"/>
      </w:pPr>
      <w:bookmarkStart w:id="122" w:name="_Toc384041317"/>
      <w:r>
        <w:t>Henkilöstön asemaan liittyvät periaatteet ja menettelytavat</w:t>
      </w:r>
      <w:bookmarkEnd w:id="122"/>
    </w:p>
    <w:p w:rsidR="008B795D" w:rsidRDefault="008B795D" w:rsidP="008B795D">
      <w:pPr>
        <w:pStyle w:val="VMOtsikkonum2"/>
      </w:pPr>
      <w:bookmarkStart w:id="123" w:name="_Toc384041318"/>
      <w:r>
        <w:t>Muutosturva</w:t>
      </w:r>
      <w:bookmarkEnd w:id="123"/>
    </w:p>
    <w:p w:rsidR="008B795D" w:rsidRDefault="002E5C2B" w:rsidP="00FF6080">
      <w:pPr>
        <w:ind w:left="1304"/>
      </w:pPr>
      <w:r>
        <w:t>A</w:t>
      </w:r>
      <w:r w:rsidR="008B795D">
        <w:t>luehallintovirastojen hallinnollisia tehtäviä koottaessa kiinnitetään huomiota alueha</w:t>
      </w:r>
      <w:r w:rsidR="008B795D">
        <w:t>l</w:t>
      </w:r>
      <w:r w:rsidR="008B795D">
        <w:t xml:space="preserve">lintovirastojen hallintohenkilöstön aseman turvaamiseen. </w:t>
      </w:r>
    </w:p>
    <w:p w:rsidR="008B795D" w:rsidRDefault="008B795D" w:rsidP="00FF6080">
      <w:pPr>
        <w:ind w:left="1304"/>
      </w:pPr>
    </w:p>
    <w:p w:rsidR="008B795D" w:rsidRDefault="008B795D" w:rsidP="00FF6080">
      <w:pPr>
        <w:ind w:left="1304"/>
      </w:pPr>
      <w:r>
        <w:t>M</w:t>
      </w:r>
      <w:r w:rsidRPr="00785FC1">
        <w:t>uutoksen johtamis</w:t>
      </w:r>
      <w:r>
        <w:t>essa ja muutosturvassa tullaan noudattamaan seuraavia henkilö</w:t>
      </w:r>
      <w:r>
        <w:t>s</w:t>
      </w:r>
      <w:r>
        <w:t>tö</w:t>
      </w:r>
      <w:r w:rsidR="00FF6080">
        <w:t>n</w:t>
      </w:r>
      <w:r>
        <w:t xml:space="preserve"> asemaan liittyviä periaatteita ja menettelytapoja:</w:t>
      </w:r>
    </w:p>
    <w:p w:rsidR="008B795D" w:rsidRPr="00785FC1" w:rsidRDefault="008B795D" w:rsidP="00FF6080">
      <w:pPr>
        <w:ind w:left="1304"/>
      </w:pPr>
    </w:p>
    <w:p w:rsidR="008B795D" w:rsidRPr="00785FC1" w:rsidRDefault="008B795D" w:rsidP="00A11373">
      <w:pPr>
        <w:pStyle w:val="Luettelokappale"/>
        <w:numPr>
          <w:ilvl w:val="0"/>
          <w:numId w:val="8"/>
        </w:numPr>
        <w:spacing w:after="120" w:line="276" w:lineRule="auto"/>
        <w:ind w:left="2571"/>
      </w:pPr>
      <w:r>
        <w:t>virkamies- ja työlainsäädäntö</w:t>
      </w:r>
    </w:p>
    <w:p w:rsidR="008B795D" w:rsidRPr="00785FC1" w:rsidRDefault="008B795D" w:rsidP="00A11373">
      <w:pPr>
        <w:pStyle w:val="Luettelokappale"/>
        <w:numPr>
          <w:ilvl w:val="0"/>
          <w:numId w:val="8"/>
        </w:numPr>
        <w:spacing w:after="120" w:line="276" w:lineRule="auto"/>
        <w:ind w:left="2571"/>
      </w:pPr>
      <w:r>
        <w:t>virka- ja työehtosopimukset</w:t>
      </w:r>
    </w:p>
    <w:p w:rsidR="008B795D" w:rsidRPr="00785FC1" w:rsidRDefault="008B795D" w:rsidP="00A11373">
      <w:pPr>
        <w:pStyle w:val="Luettelokappale"/>
        <w:numPr>
          <w:ilvl w:val="0"/>
          <w:numId w:val="8"/>
        </w:numPr>
        <w:spacing w:after="120" w:line="276" w:lineRule="auto"/>
        <w:ind w:left="2571"/>
      </w:pPr>
      <w:r w:rsidRPr="00785FC1">
        <w:t>valtionhallinnon henkilöstöpoli</w:t>
      </w:r>
      <w:r>
        <w:t xml:space="preserve">tiikan ja johtamisen linjaukset </w:t>
      </w:r>
      <w:r w:rsidRPr="00785FC1">
        <w:t>yhteisto</w:t>
      </w:r>
      <w:r w:rsidRPr="00785FC1">
        <w:t>i</w:t>
      </w:r>
      <w:r w:rsidRPr="00785FC1">
        <w:t>mintalainsäädä</w:t>
      </w:r>
      <w:r>
        <w:t>nnön ja -sopimuksen mukaisesti</w:t>
      </w:r>
    </w:p>
    <w:p w:rsidR="008B795D" w:rsidRPr="00785FC1" w:rsidRDefault="008B795D" w:rsidP="00A11373">
      <w:pPr>
        <w:pStyle w:val="Luettelokappale"/>
        <w:numPr>
          <w:ilvl w:val="0"/>
          <w:numId w:val="8"/>
        </w:numPr>
        <w:spacing w:after="120" w:line="276" w:lineRule="auto"/>
        <w:ind w:left="2571"/>
      </w:pPr>
      <w:r w:rsidRPr="00785FC1">
        <w:t>v</w:t>
      </w:r>
      <w:r>
        <w:t xml:space="preserve">altioneuvoston periaatepäätös </w:t>
      </w:r>
      <w:r w:rsidRPr="00785FC1">
        <w:t>henkilöstön aseman järjestämisestä org</w:t>
      </w:r>
      <w:r w:rsidRPr="00785FC1">
        <w:t>a</w:t>
      </w:r>
      <w:r w:rsidRPr="00785FC1">
        <w:t>nisaation muutostilanteissa soveltamisohjeineen (26.1.2012, VM/201/00.00.00.02/2012) sekä</w:t>
      </w:r>
    </w:p>
    <w:p w:rsidR="002E5C2B" w:rsidRDefault="008B795D" w:rsidP="00A11373">
      <w:pPr>
        <w:pStyle w:val="Luettelokappale"/>
        <w:numPr>
          <w:ilvl w:val="0"/>
          <w:numId w:val="8"/>
        </w:numPr>
        <w:spacing w:after="120" w:line="276" w:lineRule="auto"/>
        <w:ind w:left="2571"/>
      </w:pPr>
      <w:r w:rsidRPr="00785FC1">
        <w:t>valtiovarainministeriön päätös muutosten johtamisesta ja muutosturvasta (15.2.2012, VM/305/00.00.00/2012)</w:t>
      </w:r>
      <w:r>
        <w:t xml:space="preserve"> </w:t>
      </w:r>
    </w:p>
    <w:p w:rsidR="008B795D" w:rsidRDefault="008B795D" w:rsidP="00706654">
      <w:pPr>
        <w:ind w:left="1304"/>
      </w:pPr>
      <w:r w:rsidRPr="009564AD">
        <w:t>Palvelussuhteen ehtoja tarkasteltaessa lähtökohtana on se, että virkasuhde jatkuu e</w:t>
      </w:r>
      <w:r w:rsidRPr="009564AD">
        <w:t>n</w:t>
      </w:r>
      <w:r w:rsidRPr="009564AD">
        <w:t xml:space="preserve">nallaan ja tehtävien muuttuessa noudatetaan </w:t>
      </w:r>
      <w:proofErr w:type="spellStart"/>
      <w:r w:rsidRPr="009564AD">
        <w:t>VES:n</w:t>
      </w:r>
      <w:proofErr w:type="spellEnd"/>
      <w:r w:rsidRPr="009564AD">
        <w:t xml:space="preserve"> mukaisia menettelytapoja.</w:t>
      </w:r>
    </w:p>
    <w:p w:rsidR="008B795D" w:rsidRDefault="008B795D" w:rsidP="00706654">
      <w:pPr>
        <w:ind w:left="944"/>
      </w:pPr>
    </w:p>
    <w:p w:rsidR="008B795D" w:rsidRDefault="008B795D" w:rsidP="00706654">
      <w:pPr>
        <w:ind w:left="1304"/>
      </w:pPr>
      <w:r w:rsidRPr="00785FC1">
        <w:t xml:space="preserve">Työnantaja tulee keskustelemaan kaikkien niiden henkilöiden kanssa, joita </w:t>
      </w:r>
      <w:r>
        <w:t>muutos</w:t>
      </w:r>
      <w:r w:rsidRPr="00785FC1">
        <w:t xml:space="preserve"> koskee. Yleistä keskustelua muutoksesta on mahdollista käydä myös ryhmäkeskust</w:t>
      </w:r>
      <w:r w:rsidRPr="00785FC1">
        <w:t>e</w:t>
      </w:r>
      <w:r w:rsidRPr="00785FC1">
        <w:t xml:space="preserve">luna. Muutokseen liittyvää keskustelua käydään myös koko henkilökunnan kanssa. </w:t>
      </w:r>
    </w:p>
    <w:p w:rsidR="008B795D" w:rsidRPr="00785FC1" w:rsidRDefault="008B795D" w:rsidP="00706654">
      <w:pPr>
        <w:ind w:left="1304"/>
      </w:pPr>
    </w:p>
    <w:p w:rsidR="008B795D" w:rsidRPr="00785FC1" w:rsidRDefault="008B795D" w:rsidP="00706654">
      <w:pPr>
        <w:ind w:left="1304"/>
      </w:pPr>
      <w:r w:rsidRPr="00785FC1">
        <w:t>Esimiesten tulee myös huolehtia henkilöstön selviytymisestä ja hyvinvoinnista mu</w:t>
      </w:r>
      <w:r w:rsidRPr="00785FC1">
        <w:t>u</w:t>
      </w:r>
      <w:r w:rsidRPr="00785FC1">
        <w:t xml:space="preserve">tostilanteessa sekä varmistaa, ettei työyhteisön perustehtävän hoitaminen vaarannu muutoksen edetessä. </w:t>
      </w:r>
    </w:p>
    <w:p w:rsidR="008B795D" w:rsidRDefault="008B795D" w:rsidP="00FF6080">
      <w:pPr>
        <w:ind w:left="2211"/>
      </w:pPr>
    </w:p>
    <w:p w:rsidR="00A27FC4" w:rsidRDefault="002E5C2B" w:rsidP="002E5C2B">
      <w:pPr>
        <w:pStyle w:val="VMOtsikkonum2"/>
      </w:pPr>
      <w:bookmarkStart w:id="124" w:name="_Toc384041319"/>
      <w:r>
        <w:t>Palkkausjärjestelmän soveltaminen muutostilanteessa</w:t>
      </w:r>
      <w:bookmarkEnd w:id="124"/>
    </w:p>
    <w:p w:rsidR="00706654" w:rsidRDefault="00706654" w:rsidP="00706654">
      <w:pPr>
        <w:pStyle w:val="VMleipteksti"/>
        <w:ind w:left="1304"/>
      </w:pPr>
    </w:p>
    <w:p w:rsidR="00706654" w:rsidRDefault="00706654" w:rsidP="00706654">
      <w:pPr>
        <w:pStyle w:val="VMleipteksti"/>
        <w:ind w:left="1304"/>
      </w:pPr>
      <w:r>
        <w:t>Aluehallintovirastojen hallinnollisten tehtävien kokoaminen merkitsee osalle henkilö</w:t>
      </w:r>
      <w:r>
        <w:t>s</w:t>
      </w:r>
      <w:r>
        <w:t>töä työnantajaviraston muuttumista. Virkasuhde jatkuu keskeytyksettä uudessa vira</w:t>
      </w:r>
      <w:r>
        <w:t>s</w:t>
      </w:r>
      <w:r>
        <w:t xml:space="preserve">tossa. Koska sekä luovuttavassa että vastaanottavassa virastossa on käytössä sama </w:t>
      </w:r>
      <w:r>
        <w:lastRenderedPageBreak/>
        <w:t>palkkausjärjestelmä, ei siirtymisestä aiheudu palkkatason turvaamiseen liittyviä to</w:t>
      </w:r>
      <w:r>
        <w:t>i</w:t>
      </w:r>
      <w:r>
        <w:t>menpiteitä.</w:t>
      </w:r>
    </w:p>
    <w:p w:rsidR="00706654" w:rsidRDefault="00706654" w:rsidP="00706654">
      <w:pPr>
        <w:pStyle w:val="VMleipteksti"/>
        <w:ind w:left="1304"/>
      </w:pPr>
    </w:p>
    <w:p w:rsidR="00706654" w:rsidRDefault="00706654" w:rsidP="00706654">
      <w:pPr>
        <w:pStyle w:val="VMleipteksti"/>
        <w:ind w:left="1304"/>
      </w:pPr>
      <w:r>
        <w:t>Siirtyneelle henkilöstölle sovelletaan aluehallintovirastojen palkkausjärjestelmää no</w:t>
      </w:r>
      <w:r>
        <w:t>r</w:t>
      </w:r>
      <w:r>
        <w:t>maalien menettelytapojen mukaisesti. Tehtävien vaativuutta ja vaativuustasoa sekä henkilökohtaista suoritustasoa tarkastellaan virkamiehen ja hänen esimiehen välisissä vuotuisissa tulos- ja kehityskeskusteluissa sekä muulloinkin, jos virkamiehen tehtävät muuttuvat olennaisesti. Vuotuisten tulos- ja kehityskeskustelujen perusteella vahvi</w:t>
      </w:r>
      <w:r>
        <w:t>s</w:t>
      </w:r>
      <w:r>
        <w:t>tettujen tehtäväkohtaisen ja henkilökohtaisen palkanosan muutosten edellyttämät palkkauksen tarkistukset toteutetaan kulloisenkin vuoden maaliskuun alusta. Muissa tapauksissa muuttunut palkkaus tulee voimaan viraston suorittaman arvioinnin jälkeen muutosta seuraavan kuukauden alusta.</w:t>
      </w:r>
    </w:p>
    <w:p w:rsidR="00706654" w:rsidRDefault="00706654" w:rsidP="00706654">
      <w:pPr>
        <w:pStyle w:val="VMleipteksti"/>
        <w:ind w:left="1304"/>
      </w:pPr>
    </w:p>
    <w:p w:rsidR="00706654" w:rsidRDefault="00706654" w:rsidP="00706654">
      <w:pPr>
        <w:pStyle w:val="VMleipteksti"/>
        <w:ind w:left="1304"/>
      </w:pPr>
      <w:r>
        <w:t>Palkkausjärjestelmän mukaan, jos työnantaja tekisi aloitteen vakinaisessa palvelussu</w:t>
      </w:r>
      <w:r>
        <w:t>h</w:t>
      </w:r>
      <w:r>
        <w:t>teessa olevan henkilön tehtävien muuttamiseksi joka johtaa vaativuustason alenem</w:t>
      </w:r>
      <w:r>
        <w:t>i</w:t>
      </w:r>
      <w:r>
        <w:t>seen eikä henkilö suostu muutokseen, työnantajan on selvitettävä mahdollisuus järje</w:t>
      </w:r>
      <w:r>
        <w:t>s</w:t>
      </w:r>
      <w:r>
        <w:t>tää henkilölle nykyisen vaativuustason mukaiset tehtävät. Palkkatason turvaamisesta kyseisessä tapauksessa määrätään valtion virka- ja työehtosopimuksen allekirjoitt</w:t>
      </w:r>
      <w:r>
        <w:t>a</w:t>
      </w:r>
      <w:r>
        <w:t>mispöytäkirjan 1-kohdassa. Henkilön tehtäväkohtaista palkanosaa ei tehtävämuuto</w:t>
      </w:r>
      <w:r>
        <w:t>k</w:t>
      </w:r>
      <w:r>
        <w:t>sen johdosta alenneta 24 kalenterikuukauden aikana tehtävien sanotusta muutoksesta. Työnantaja jatkaa entisen vaativuustason mukaisten tehtävien mahdollisuuden selvi</w:t>
      </w:r>
      <w:r>
        <w:t>t</w:t>
      </w:r>
      <w:r>
        <w:t xml:space="preserve">tämistä tämän ajan. </w:t>
      </w:r>
    </w:p>
    <w:p w:rsidR="00557E83" w:rsidRDefault="005A45C6" w:rsidP="00DE523D">
      <w:pPr>
        <w:pStyle w:val="VMOtsikkonum2"/>
      </w:pPr>
      <w:bookmarkStart w:id="125" w:name="_Toc384041320"/>
      <w:r>
        <w:t>Muutos</w:t>
      </w:r>
      <w:r w:rsidRPr="002E5C2B">
        <w:t>tu</w:t>
      </w:r>
      <w:r>
        <w:t>ki</w:t>
      </w:r>
      <w:bookmarkEnd w:id="125"/>
    </w:p>
    <w:p w:rsidR="00557E83" w:rsidRDefault="00557E83" w:rsidP="00557E83">
      <w:pPr>
        <w:pStyle w:val="VMleipteksti"/>
        <w:ind w:left="1304"/>
      </w:pPr>
      <w:r>
        <w:t xml:space="preserve">Aluehallintovirastojen </w:t>
      </w:r>
      <w:r w:rsidRPr="00557E83">
        <w:t xml:space="preserve">työnantajapoliittinen ryhmä on tehnyt päätöksen, että </w:t>
      </w:r>
      <w:proofErr w:type="spellStart"/>
      <w:r w:rsidRPr="00557E83">
        <w:t>HALKO-</w:t>
      </w:r>
      <w:r w:rsidR="00DE523D">
        <w:t>projektin</w:t>
      </w:r>
      <w:proofErr w:type="spellEnd"/>
      <w:r w:rsidRPr="00557E83">
        <w:t xml:space="preserve"> ja sen jatkotoimenpiteiden tueksi haetaan</w:t>
      </w:r>
      <w:r w:rsidR="00DE523D">
        <w:t xml:space="preserve"> rahoitusta Valtiokonttorin</w:t>
      </w:r>
      <w:r w:rsidRPr="00557E83">
        <w:t xml:space="preserve"> Kaiku</w:t>
      </w:r>
      <w:r w:rsidR="00DE523D">
        <w:t>- työelämän kehittämisrahasta</w:t>
      </w:r>
      <w:r w:rsidRPr="00557E83">
        <w:t xml:space="preserve">. </w:t>
      </w:r>
      <w:r w:rsidR="000B611B">
        <w:t>Kaiku-h</w:t>
      </w:r>
      <w:r w:rsidRPr="00557E83">
        <w:t>ankkeen tavoite olisi lisätä henkilöstö</w:t>
      </w:r>
      <w:r w:rsidR="00160205">
        <w:t>n</w:t>
      </w:r>
      <w:r w:rsidRPr="00557E83">
        <w:t xml:space="preserve"> muuto</w:t>
      </w:r>
      <w:r w:rsidRPr="00557E83">
        <w:t>s</w:t>
      </w:r>
      <w:r w:rsidRPr="00557E83">
        <w:t>valmiuksia sekä edesauttaa monipaikkaisesti toimivan organisaation toiminnan käy</w:t>
      </w:r>
      <w:r w:rsidRPr="00557E83">
        <w:t>n</w:t>
      </w:r>
      <w:r w:rsidRPr="00557E83">
        <w:t>nistämistä</w:t>
      </w:r>
      <w:r w:rsidR="000B611B">
        <w:t xml:space="preserve"> sekä kehittää esimiesten johtamisvalmiuksia</w:t>
      </w:r>
      <w:r w:rsidRPr="00557E83">
        <w:t>. Hanke suunnitellaan ja hak</w:t>
      </w:r>
      <w:r w:rsidRPr="00557E83">
        <w:t>e</w:t>
      </w:r>
      <w:r w:rsidRPr="00557E83">
        <w:t xml:space="preserve">mus jätetään </w:t>
      </w:r>
      <w:proofErr w:type="spellStart"/>
      <w:r w:rsidRPr="00557E83">
        <w:t>huhti-toukokuun</w:t>
      </w:r>
      <w:proofErr w:type="spellEnd"/>
      <w:r w:rsidR="00DE523D">
        <w:t xml:space="preserve"> 2014</w:t>
      </w:r>
      <w:r w:rsidRPr="00557E83">
        <w:t xml:space="preserve"> aikana. Haettava summa olisi alustavasti </w:t>
      </w:r>
      <w:r w:rsidR="00A020BB">
        <w:t>arvioiden</w:t>
      </w:r>
      <w:r w:rsidR="00146EF1">
        <w:t xml:space="preserve"> </w:t>
      </w:r>
      <w:r w:rsidRPr="00557E83">
        <w:t xml:space="preserve">10 000 – 30 000 euroa, mutta </w:t>
      </w:r>
      <w:r w:rsidR="00A020BB">
        <w:t>se</w:t>
      </w:r>
      <w:r w:rsidRPr="00557E83">
        <w:t xml:space="preserve"> </w:t>
      </w:r>
      <w:r w:rsidR="00160205">
        <w:t>täsmentyy suunnitteluvaiheessa.</w:t>
      </w:r>
    </w:p>
    <w:p w:rsidR="00020F49" w:rsidRPr="00020F49" w:rsidRDefault="00020F49" w:rsidP="00FC103B">
      <w:pPr>
        <w:pStyle w:val="VMleipteksti"/>
        <w:ind w:left="0"/>
      </w:pPr>
    </w:p>
    <w:p w:rsidR="00A27FC4" w:rsidRDefault="00A27FC4" w:rsidP="00A27FC4">
      <w:pPr>
        <w:pStyle w:val="VMOtsikkonum1"/>
      </w:pPr>
      <w:bookmarkStart w:id="126" w:name="_Toc384041321"/>
      <w:commentRangeStart w:id="127"/>
      <w:r w:rsidRPr="0085400D">
        <w:t>Toimeenpanosuunnitelma</w:t>
      </w:r>
      <w:commentRangeEnd w:id="127"/>
      <w:r w:rsidR="003E4070">
        <w:rPr>
          <w:rStyle w:val="Kommentinviite"/>
          <w:b w:val="0"/>
          <w:bCs w:val="0"/>
          <w:kern w:val="0"/>
          <w:lang w:eastAsia="en-US"/>
        </w:rPr>
        <w:commentReference w:id="127"/>
      </w:r>
      <w:bookmarkEnd w:id="126"/>
    </w:p>
    <w:p w:rsidR="00A27FC4" w:rsidRDefault="004E793C" w:rsidP="00B97395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Projektin tehtävänä on valmistella muutoksen toimeenpano siten, että aluehallintov</w:t>
      </w:r>
      <w:r>
        <w:rPr>
          <w:color w:val="000000" w:themeColor="text1"/>
        </w:rPr>
        <w:t>i</w:t>
      </w:r>
      <w:r>
        <w:rPr>
          <w:color w:val="000000" w:themeColor="text1"/>
        </w:rPr>
        <w:t xml:space="preserve">rastojen yhteinen kehittämis- ja hallintopalvelut </w:t>
      </w:r>
      <w:proofErr w:type="gramStart"/>
      <w:r>
        <w:rPr>
          <w:color w:val="000000" w:themeColor="text1"/>
        </w:rPr>
        <w:t>–toiminto</w:t>
      </w:r>
      <w:proofErr w:type="gramEnd"/>
      <w:r>
        <w:rPr>
          <w:color w:val="000000" w:themeColor="text1"/>
        </w:rPr>
        <w:t xml:space="preserve"> voi aloittaa toimintansa vuoden 2015 alusta lukien.</w:t>
      </w:r>
    </w:p>
    <w:p w:rsidR="004E793C" w:rsidRDefault="004E793C" w:rsidP="00B97395">
      <w:pPr>
        <w:pStyle w:val="Luettelokappale"/>
        <w:ind w:left="1304"/>
        <w:rPr>
          <w:color w:val="000000" w:themeColor="text1"/>
        </w:rPr>
      </w:pPr>
    </w:p>
    <w:p w:rsidR="004E793C" w:rsidRDefault="00295544" w:rsidP="00B97395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Projektiryhmän tueksi toimeenpan</w:t>
      </w:r>
      <w:r w:rsidR="00C66EB2">
        <w:rPr>
          <w:color w:val="000000" w:themeColor="text1"/>
        </w:rPr>
        <w:t>o</w:t>
      </w:r>
      <w:r>
        <w:rPr>
          <w:color w:val="000000" w:themeColor="text1"/>
        </w:rPr>
        <w:t xml:space="preserve">vaiheeseen </w:t>
      </w:r>
      <w:r w:rsidR="004E793C">
        <w:rPr>
          <w:color w:val="000000" w:themeColor="text1"/>
        </w:rPr>
        <w:t>projektille palkataan kaksi määräa</w:t>
      </w:r>
      <w:r w:rsidR="004E793C">
        <w:rPr>
          <w:color w:val="000000" w:themeColor="text1"/>
        </w:rPr>
        <w:t>i</w:t>
      </w:r>
      <w:r w:rsidR="004E793C">
        <w:rPr>
          <w:color w:val="000000" w:themeColor="text1"/>
        </w:rPr>
        <w:t>kaista projektihenkilöä (</w:t>
      </w:r>
      <w:r>
        <w:rPr>
          <w:color w:val="000000" w:themeColor="text1"/>
        </w:rPr>
        <w:t>=</w:t>
      </w:r>
      <w:r w:rsidR="004E793C">
        <w:rPr>
          <w:color w:val="000000" w:themeColor="text1"/>
        </w:rPr>
        <w:t>projektipäällikkö</w:t>
      </w:r>
      <w:r>
        <w:rPr>
          <w:color w:val="000000" w:themeColor="text1"/>
        </w:rPr>
        <w:t>ä</w:t>
      </w:r>
      <w:r w:rsidR="004E793C">
        <w:rPr>
          <w:color w:val="000000" w:themeColor="text1"/>
        </w:rPr>
        <w:t xml:space="preserve">/projektikoordinaattoria) puolen vuoden mittaiseen palvelussuhteeseen. Valtiovarainministeriö määrittelee projektihenkilöiden tehtäväkuvat. </w:t>
      </w:r>
    </w:p>
    <w:p w:rsidR="004E793C" w:rsidRDefault="004E793C" w:rsidP="00B97395">
      <w:pPr>
        <w:pStyle w:val="Luettelokappale"/>
        <w:ind w:left="1304"/>
        <w:rPr>
          <w:color w:val="000000" w:themeColor="text1"/>
        </w:rPr>
      </w:pPr>
    </w:p>
    <w:p w:rsidR="00295544" w:rsidRDefault="004E793C" w:rsidP="004E793C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Projektiryhmä</w:t>
      </w:r>
      <w:r w:rsidR="00356CCF">
        <w:rPr>
          <w:color w:val="000000" w:themeColor="text1"/>
        </w:rPr>
        <w:t xml:space="preserve"> voi perustaa tarvittavan määrän alatyöryhmiä. Alaryhmiä olisivat ain</w:t>
      </w:r>
      <w:r w:rsidR="00356CCF">
        <w:rPr>
          <w:color w:val="000000" w:themeColor="text1"/>
        </w:rPr>
        <w:t>a</w:t>
      </w:r>
      <w:r w:rsidR="00356CCF">
        <w:rPr>
          <w:color w:val="000000" w:themeColor="text1"/>
        </w:rPr>
        <w:t>kin:</w:t>
      </w:r>
    </w:p>
    <w:p w:rsidR="00356CCF" w:rsidRDefault="00356CCF" w:rsidP="004E793C">
      <w:pPr>
        <w:pStyle w:val="Luettelokappale"/>
        <w:ind w:left="1304"/>
        <w:rPr>
          <w:color w:val="000000" w:themeColor="text1"/>
        </w:rPr>
      </w:pPr>
    </w:p>
    <w:p w:rsidR="004E793C" w:rsidRDefault="004E793C" w:rsidP="004E793C">
      <w:pPr>
        <w:pStyle w:val="Luettelokappale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henkilöstö</w:t>
      </w:r>
      <w:r w:rsidR="000B611B">
        <w:rPr>
          <w:color w:val="000000" w:themeColor="text1"/>
        </w:rPr>
        <w:t>työ</w:t>
      </w:r>
      <w:r>
        <w:rPr>
          <w:color w:val="000000" w:themeColor="text1"/>
        </w:rPr>
        <w:t>ryhmä</w:t>
      </w:r>
    </w:p>
    <w:p w:rsidR="004E793C" w:rsidRDefault="004E793C" w:rsidP="004E793C">
      <w:pPr>
        <w:pStyle w:val="Luettelokappale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lastRenderedPageBreak/>
        <w:t>taloustyöryhmä</w:t>
      </w:r>
    </w:p>
    <w:p w:rsidR="004E793C" w:rsidRDefault="004E793C" w:rsidP="004E793C">
      <w:pPr>
        <w:pStyle w:val="Luettelokappale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viestintäryhmä</w:t>
      </w:r>
    </w:p>
    <w:p w:rsidR="000B611B" w:rsidRDefault="000B611B" w:rsidP="004E793C">
      <w:pPr>
        <w:pStyle w:val="Luettelokappale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asiakirjahallinnon työryhmä</w:t>
      </w:r>
    </w:p>
    <w:p w:rsidR="000B611B" w:rsidRDefault="000B611B" w:rsidP="004E793C">
      <w:pPr>
        <w:pStyle w:val="Luettelokappale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tietohallinnon ja toiminnan kehittämisen työryhmä</w:t>
      </w:r>
    </w:p>
    <w:p w:rsidR="000B611B" w:rsidRDefault="000B611B" w:rsidP="004E793C">
      <w:pPr>
        <w:pStyle w:val="Luettelokappale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virastopalvelut, hankintatoimi ja toimitilat -työryhmä</w:t>
      </w:r>
    </w:p>
    <w:p w:rsidR="007C1FEE" w:rsidRDefault="007C1FEE" w:rsidP="00B97395">
      <w:pPr>
        <w:pStyle w:val="Luettelokappale"/>
        <w:ind w:left="1304"/>
        <w:rPr>
          <w:color w:val="000000" w:themeColor="text1"/>
        </w:rPr>
      </w:pPr>
    </w:p>
    <w:p w:rsidR="004E793C" w:rsidRDefault="004E793C" w:rsidP="004E793C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 xml:space="preserve">Alatyöryhmien tehtävänä on </w:t>
      </w:r>
    </w:p>
    <w:p w:rsidR="004E793C" w:rsidRDefault="004E793C" w:rsidP="004E793C">
      <w:pPr>
        <w:pStyle w:val="Luettelokappale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täsmentää tarvittavilta osin tehtäväjakoa kootun hallinnon ja virastokohtaisen hallinnon välillä</w:t>
      </w:r>
    </w:p>
    <w:p w:rsidR="004E793C" w:rsidRDefault="004E793C" w:rsidP="004E793C">
      <w:pPr>
        <w:pStyle w:val="Luettelokappale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kehittää toiminta</w:t>
      </w:r>
      <w:r w:rsidR="000B611B">
        <w:rPr>
          <w:color w:val="000000" w:themeColor="text1"/>
        </w:rPr>
        <w:t>-</w:t>
      </w:r>
      <w:r>
        <w:rPr>
          <w:color w:val="000000" w:themeColor="text1"/>
        </w:rPr>
        <w:t xml:space="preserve"> ja palvelumallia</w:t>
      </w:r>
    </w:p>
    <w:p w:rsidR="00295544" w:rsidRDefault="00356CCF" w:rsidP="00295544">
      <w:pPr>
        <w:pStyle w:val="Luettelokappale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käynnistää työprosessien kuvaamisen</w:t>
      </w:r>
    </w:p>
    <w:p w:rsidR="00295544" w:rsidRDefault="00295544" w:rsidP="00295544">
      <w:pPr>
        <w:pStyle w:val="Luettelokappale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toimenkuvien määrittely</w:t>
      </w:r>
    </w:p>
    <w:p w:rsidR="00295544" w:rsidRPr="00295544" w:rsidRDefault="00295544" w:rsidP="00295544">
      <w:pPr>
        <w:rPr>
          <w:color w:val="000000" w:themeColor="text1"/>
        </w:rPr>
      </w:pPr>
    </w:p>
    <w:p w:rsidR="007C1FEE" w:rsidRDefault="00D469E3" w:rsidP="00B97395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Henkilöstötyöryhmän t</w:t>
      </w:r>
      <w:r w:rsidR="00295544">
        <w:rPr>
          <w:color w:val="000000" w:themeColor="text1"/>
        </w:rPr>
        <w:t>ehtävänä on valmistella ilmoittautumismenettely kootun kehi</w:t>
      </w:r>
      <w:r w:rsidR="00295544">
        <w:rPr>
          <w:color w:val="000000" w:themeColor="text1"/>
        </w:rPr>
        <w:t>t</w:t>
      </w:r>
      <w:r w:rsidR="00295544">
        <w:rPr>
          <w:color w:val="000000" w:themeColor="text1"/>
        </w:rPr>
        <w:t xml:space="preserve">tämis- ja hallintopalvelut </w:t>
      </w:r>
      <w:proofErr w:type="gramStart"/>
      <w:r w:rsidR="00295544">
        <w:rPr>
          <w:color w:val="000000" w:themeColor="text1"/>
        </w:rPr>
        <w:t>–toiminnon</w:t>
      </w:r>
      <w:proofErr w:type="gramEnd"/>
      <w:r w:rsidR="00295544">
        <w:rPr>
          <w:color w:val="000000" w:themeColor="text1"/>
        </w:rPr>
        <w:t xml:space="preserve"> ja aluehallintovirastojen johdon tukitoimen te</w:t>
      </w:r>
      <w:r w:rsidR="00295544">
        <w:rPr>
          <w:color w:val="000000" w:themeColor="text1"/>
        </w:rPr>
        <w:t>h</w:t>
      </w:r>
      <w:r w:rsidR="00295544">
        <w:rPr>
          <w:color w:val="000000" w:themeColor="text1"/>
        </w:rPr>
        <w:t>täviin xx.x.2014 mennessä.</w:t>
      </w:r>
    </w:p>
    <w:p w:rsidR="00356CCF" w:rsidRDefault="00356CCF" w:rsidP="00B97395">
      <w:pPr>
        <w:pStyle w:val="Luettelokappale"/>
        <w:ind w:left="1304"/>
        <w:rPr>
          <w:color w:val="000000" w:themeColor="text1"/>
        </w:rPr>
      </w:pPr>
    </w:p>
    <w:p w:rsidR="00356CCF" w:rsidRPr="00356CCF" w:rsidRDefault="00356CCF" w:rsidP="00B97395">
      <w:pPr>
        <w:pStyle w:val="Luettelokappale"/>
        <w:ind w:left="1304"/>
        <w:rPr>
          <w:i/>
          <w:color w:val="000000" w:themeColor="text1"/>
        </w:rPr>
      </w:pPr>
      <w:r w:rsidRPr="00356CCF">
        <w:rPr>
          <w:i/>
          <w:color w:val="000000" w:themeColor="text1"/>
        </w:rPr>
        <w:t>Erityistehtäväksi annot ryhmille, onko niitä</w:t>
      </w:r>
      <w:r>
        <w:rPr>
          <w:i/>
          <w:color w:val="000000" w:themeColor="text1"/>
        </w:rPr>
        <w:t>?</w:t>
      </w:r>
    </w:p>
    <w:p w:rsidR="00D469E3" w:rsidRPr="00356CCF" w:rsidRDefault="00D469E3" w:rsidP="00356CCF">
      <w:pPr>
        <w:rPr>
          <w:color w:val="000000" w:themeColor="text1"/>
        </w:rPr>
      </w:pPr>
    </w:p>
    <w:p w:rsidR="004E793C" w:rsidRPr="000B611B" w:rsidRDefault="004E793C" w:rsidP="000B611B">
      <w:pPr>
        <w:ind w:firstLine="1304"/>
        <w:rPr>
          <w:color w:val="000000" w:themeColor="text1"/>
        </w:rPr>
      </w:pPr>
      <w:r w:rsidRPr="000B611B">
        <w:rPr>
          <w:color w:val="000000" w:themeColor="text1"/>
        </w:rPr>
        <w:t xml:space="preserve">Projektiryhmä ohjaa alatyöryhmien työtä. </w:t>
      </w:r>
    </w:p>
    <w:p w:rsidR="004E793C" w:rsidRDefault="004E793C" w:rsidP="00B97395">
      <w:pPr>
        <w:pStyle w:val="Luettelokappale"/>
        <w:ind w:left="1304"/>
        <w:rPr>
          <w:color w:val="000000" w:themeColor="text1"/>
        </w:rPr>
      </w:pPr>
    </w:p>
    <w:p w:rsidR="00467EA2" w:rsidRPr="009C636C" w:rsidRDefault="006E4385" w:rsidP="009C636C">
      <w:pPr>
        <w:pStyle w:val="Luettelokappale"/>
        <w:ind w:left="1304"/>
        <w:rPr>
          <w:b/>
          <w:color w:val="000000" w:themeColor="text1"/>
        </w:rPr>
      </w:pPr>
      <w:r w:rsidRPr="006E4385">
        <w:rPr>
          <w:b/>
          <w:color w:val="000000" w:themeColor="text1"/>
        </w:rPr>
        <w:t>Työsuojelun tehtävät ja ympäristölupa-asiat</w:t>
      </w:r>
    </w:p>
    <w:p w:rsidR="006E4385" w:rsidRPr="006E4385" w:rsidRDefault="00295544" w:rsidP="006E4385">
      <w:pPr>
        <w:pStyle w:val="Luettelokappale"/>
        <w:numPr>
          <w:ilvl w:val="0"/>
          <w:numId w:val="39"/>
        </w:numPr>
        <w:rPr>
          <w:b/>
          <w:color w:val="000000" w:themeColor="text1"/>
        </w:rPr>
      </w:pPr>
      <w:r>
        <w:rPr>
          <w:color w:val="000000" w:themeColor="text1"/>
        </w:rPr>
        <w:t>Jatkotyössä on selvitettävä sisältävätkö ehdotukset sellaisia kehittämis- ja ha</w:t>
      </w:r>
      <w:r>
        <w:rPr>
          <w:color w:val="000000" w:themeColor="text1"/>
        </w:rPr>
        <w:t>l</w:t>
      </w:r>
      <w:r>
        <w:rPr>
          <w:color w:val="000000" w:themeColor="text1"/>
        </w:rPr>
        <w:t>lintopalvelutyyppisiä tehtäviä, joiden kokoamisesta ei voida säätää valtione</w:t>
      </w:r>
      <w:r>
        <w:rPr>
          <w:color w:val="000000" w:themeColor="text1"/>
        </w:rPr>
        <w:t>u</w:t>
      </w:r>
      <w:r>
        <w:rPr>
          <w:color w:val="000000" w:themeColor="text1"/>
        </w:rPr>
        <w:t>voston asetuksella vaan toimivalta on ao. ministeriöllä</w:t>
      </w:r>
      <w:r w:rsidR="00356CCF">
        <w:rPr>
          <w:color w:val="000000" w:themeColor="text1"/>
        </w:rPr>
        <w:t xml:space="preserve"> xx.x.2014 mennessä.</w:t>
      </w:r>
    </w:p>
    <w:p w:rsidR="006E4385" w:rsidRPr="00B97395" w:rsidRDefault="006E4385" w:rsidP="00B97395">
      <w:pPr>
        <w:pStyle w:val="Luettelokappale"/>
        <w:ind w:left="1304"/>
        <w:rPr>
          <w:color w:val="000000" w:themeColor="text1"/>
        </w:rPr>
      </w:pPr>
    </w:p>
    <w:p w:rsidR="00B97395" w:rsidRPr="00030AA8" w:rsidRDefault="00030AA8" w:rsidP="00A27FC4">
      <w:pPr>
        <w:pStyle w:val="Luettelokappale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Pr="00030AA8">
        <w:rPr>
          <w:b/>
          <w:color w:val="000000" w:themeColor="text1"/>
        </w:rPr>
        <w:t>Sijoittamisselvitys</w:t>
      </w:r>
    </w:p>
    <w:p w:rsidR="00030AA8" w:rsidRPr="000B611B" w:rsidRDefault="000B611B" w:rsidP="000B611B">
      <w:pPr>
        <w:pStyle w:val="Luettelokappale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Tulee laatia sijoittamisselvitys ja ehdotus kehittämi</w:t>
      </w:r>
      <w:r w:rsidR="00295544">
        <w:rPr>
          <w:color w:val="000000" w:themeColor="text1"/>
        </w:rPr>
        <w:t xml:space="preserve">s- ja hallintopalvelut </w:t>
      </w:r>
      <w:proofErr w:type="gramStart"/>
      <w:r w:rsidR="00295544">
        <w:rPr>
          <w:color w:val="000000" w:themeColor="text1"/>
        </w:rPr>
        <w:t>–toiminno</w:t>
      </w:r>
      <w:r>
        <w:rPr>
          <w:color w:val="000000" w:themeColor="text1"/>
        </w:rPr>
        <w:t>n</w:t>
      </w:r>
      <w:proofErr w:type="gramEnd"/>
      <w:r>
        <w:rPr>
          <w:color w:val="000000" w:themeColor="text1"/>
        </w:rPr>
        <w:t xml:space="preserve"> sijoittamisesta xx.x.2014 mennessä.</w:t>
      </w:r>
    </w:p>
    <w:p w:rsidR="00030AA8" w:rsidRPr="0085400D" w:rsidRDefault="00030AA8" w:rsidP="00A27FC4">
      <w:pPr>
        <w:pStyle w:val="Luettelokappale"/>
        <w:rPr>
          <w:b/>
          <w:color w:val="000000" w:themeColor="text1"/>
        </w:rPr>
      </w:pPr>
    </w:p>
    <w:p w:rsidR="00A27FC4" w:rsidRDefault="00295544" w:rsidP="00160205">
      <w:pPr>
        <w:pStyle w:val="Luettelokappale"/>
        <w:ind w:left="1304"/>
        <w:rPr>
          <w:b/>
          <w:color w:val="000000" w:themeColor="text1"/>
        </w:rPr>
      </w:pPr>
      <w:r>
        <w:rPr>
          <w:b/>
          <w:color w:val="000000" w:themeColor="text1"/>
        </w:rPr>
        <w:t>Lainsäädäntömuutosten valmistelu</w:t>
      </w:r>
    </w:p>
    <w:p w:rsidR="007C1FEE" w:rsidRDefault="007C1FEE" w:rsidP="00356CCF">
      <w:pPr>
        <w:pStyle w:val="Luettelokappale"/>
        <w:numPr>
          <w:ilvl w:val="0"/>
          <w:numId w:val="32"/>
        </w:numPr>
        <w:rPr>
          <w:b/>
          <w:color w:val="000000" w:themeColor="text1"/>
        </w:rPr>
      </w:pPr>
    </w:p>
    <w:p w:rsidR="007C1FEE" w:rsidRPr="007C1FEE" w:rsidRDefault="007C1FEE" w:rsidP="007C1FEE">
      <w:pPr>
        <w:rPr>
          <w:b/>
          <w:color w:val="000000" w:themeColor="text1"/>
        </w:rPr>
      </w:pPr>
    </w:p>
    <w:p w:rsidR="00A27FC4" w:rsidRPr="00F35103" w:rsidRDefault="00A27FC4" w:rsidP="00A27FC4">
      <w:pPr>
        <w:pStyle w:val="VMOtsikkonum1"/>
      </w:pPr>
      <w:bookmarkStart w:id="128" w:name="_Toc384041322"/>
      <w:r w:rsidRPr="0085400D">
        <w:t>Liitteet</w:t>
      </w:r>
      <w:bookmarkEnd w:id="128"/>
    </w:p>
    <w:p w:rsidR="00256B68" w:rsidRDefault="00356CCF" w:rsidP="00356CCF">
      <w:pPr>
        <w:pStyle w:val="Luettelokappal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Projektin asettamispäätös</w:t>
      </w:r>
    </w:p>
    <w:p w:rsidR="00356CCF" w:rsidRPr="00256B68" w:rsidRDefault="00356CCF" w:rsidP="00356CCF">
      <w:pPr>
        <w:pStyle w:val="Luettelokappal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Excel-taulut tehtävien määrittelystä; täytyy muokata tarkoitukseen sopivaksi.</w:t>
      </w:r>
    </w:p>
    <w:sectPr w:rsidR="00356CCF" w:rsidRPr="00256B68" w:rsidSect="00FA6ACE">
      <w:headerReference w:type="default" r:id="rId16"/>
      <w:footerReference w:type="default" r:id="rId17"/>
      <w:headerReference w:type="first" r:id="rId18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mnousia" w:date="2014-03-28T13:49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r>
        <w:t xml:space="preserve">Hanketta ei ole vielä asetettu, odottaa </w:t>
      </w:r>
      <w:proofErr w:type="spellStart"/>
      <w:r>
        <w:t>HALKE-käsittelyä</w:t>
      </w:r>
      <w:proofErr w:type="spellEnd"/>
      <w:r>
        <w:t>.</w:t>
      </w:r>
    </w:p>
  </w:comment>
  <w:comment w:id="21" w:author="Eija Kariluoma" w:date="2014-03-31T11:07:00Z" w:initials="EK">
    <w:p w:rsidR="000258C3" w:rsidRDefault="000258C3" w:rsidP="00513FEF">
      <w:pPr>
        <w:pStyle w:val="Kommentinteksti"/>
      </w:pPr>
      <w:r>
        <w:rPr>
          <w:rStyle w:val="Kommentinviite"/>
        </w:rPr>
        <w:annotationRef/>
      </w:r>
      <w:r>
        <w:t>Kuka tarkastaa, jos henkilöstösihteerit ovat valtakunnallisessa organisaatiossa. Virastoihin ei jää ammatt</w:t>
      </w:r>
      <w:r>
        <w:t>i</w:t>
      </w:r>
      <w:r>
        <w:t>taitoa. Hyväksyntäkin on melko tekninen juttu, mutta ei taida säännösten puitteissa olla keskitettävissä?</w:t>
      </w:r>
    </w:p>
  </w:comment>
  <w:comment w:id="43" w:author="Paula Leppänoro-Jomppanen" w:date="2014-03-28T13:49:00Z" w:initials="PL">
    <w:p w:rsidR="000258C3" w:rsidRDefault="000258C3" w:rsidP="005D37D8">
      <w:pPr>
        <w:pStyle w:val="Kommentinteksti"/>
      </w:pPr>
      <w:r>
        <w:rPr>
          <w:rStyle w:val="Kommentinviite"/>
        </w:rPr>
        <w:annotationRef/>
      </w:r>
      <w:r>
        <w:t>Tuleeko kaikkien toimintoihin tämä teksti vai jossain yleise</w:t>
      </w:r>
      <w:r>
        <w:t>s</w:t>
      </w:r>
      <w:r>
        <w:t>ti?</w:t>
      </w:r>
    </w:p>
  </w:comment>
  <w:comment w:id="44" w:author="vmnousia" w:date="2014-03-28T13:49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r>
        <w:t>Avattava pääkäyttäjän rooli ja ks. edellä lähituki.</w:t>
      </w:r>
    </w:p>
  </w:comment>
  <w:comment w:id="46" w:author="Paula Leppänoro-Jomppanen" w:date="2014-03-31T12:44:00Z" w:initials="PL">
    <w:p w:rsidR="000258C3" w:rsidRDefault="000258C3" w:rsidP="005D37D8">
      <w:pPr>
        <w:pStyle w:val="Kommentinteksti"/>
      </w:pPr>
      <w:r>
        <w:rPr>
          <w:rStyle w:val="Kommentinviite"/>
        </w:rPr>
        <w:annotationRef/>
      </w:r>
      <w:r>
        <w:t>Onko tarpeen luete</w:t>
      </w:r>
      <w:r>
        <w:t>l</w:t>
      </w:r>
      <w:r>
        <w:t>la tässä tehtäviä ja jakoa? Miten on suhtee</w:t>
      </w:r>
      <w:r>
        <w:t>s</w:t>
      </w:r>
      <w:r>
        <w:t>sa virastopalveluihin? Vuoden 2015 työj</w:t>
      </w:r>
      <w:r>
        <w:t>a</w:t>
      </w:r>
      <w:r>
        <w:t>osta ei ole tietoa.</w:t>
      </w:r>
    </w:p>
    <w:p w:rsidR="000258C3" w:rsidRDefault="000258C3" w:rsidP="005D37D8">
      <w:pPr>
        <w:pStyle w:val="Kommentinteksti"/>
      </w:pPr>
    </w:p>
    <w:p w:rsidR="000258C3" w:rsidRDefault="000258C3" w:rsidP="005D37D8">
      <w:pPr>
        <w:pStyle w:val="Kommentinteksti"/>
      </w:pPr>
      <w:r>
        <w:t>EI TARVITSE TAULUKKOA; Kirjoit</w:t>
      </w:r>
      <w:r>
        <w:t>e</w:t>
      </w:r>
      <w:r>
        <w:t>taan auki, että vuoden 2015 työnjaosta sovitaan sopimuksella.</w:t>
      </w:r>
    </w:p>
    <w:p w:rsidR="000258C3" w:rsidRDefault="000258C3" w:rsidP="005D37D8">
      <w:pPr>
        <w:pStyle w:val="Kommentinteksti"/>
      </w:pPr>
    </w:p>
  </w:comment>
  <w:comment w:id="81" w:author="vmnousia" w:date="2014-03-31T12:56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r>
        <w:t>Siirretään organisoi</w:t>
      </w:r>
      <w:r>
        <w:t>n</w:t>
      </w:r>
      <w:r>
        <w:t>tia koskevaan lukuun</w:t>
      </w:r>
    </w:p>
  </w:comment>
  <w:comment w:id="89" w:author="a002643" w:date="2014-03-31T14:32:00Z" w:initials="KH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>rajapinta TAHA</w:t>
      </w:r>
    </w:p>
  </w:comment>
  <w:comment w:id="90" w:author="a002643" w:date="2014-03-31T14:32:00Z" w:initials="KH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>rajapinta HEHA</w:t>
      </w:r>
    </w:p>
  </w:comment>
  <w:comment w:id="91" w:author="a002643" w:date="2014-03-31T14:32:00Z" w:initials="KH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>Tietoyksi</w:t>
      </w:r>
      <w:r>
        <w:t>k</w:t>
      </w:r>
      <w:r>
        <w:t xml:space="preserve">kö/tietohallinto HALTIK </w:t>
      </w:r>
      <w:proofErr w:type="gramStart"/>
      <w:r>
        <w:t>yhteistyö,  halli</w:t>
      </w:r>
      <w:r>
        <w:t>n</w:t>
      </w:r>
      <w:r>
        <w:t>nonalan</w:t>
      </w:r>
      <w:proofErr w:type="gramEnd"/>
      <w:r>
        <w:t>/valtion yhteiset linjaukset</w:t>
      </w:r>
    </w:p>
  </w:comment>
  <w:comment w:id="92" w:author="vmlehtom" w:date="2014-03-31T14:32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>LSAVI: VALT</w:t>
      </w:r>
      <w:r>
        <w:t>O</w:t>
      </w:r>
      <w:r>
        <w:t>RIN MYÖTÄ TARKASTELUUN – TI</w:t>
      </w:r>
      <w:r>
        <w:t>E</w:t>
      </w:r>
      <w:r>
        <w:t xml:space="preserve">TOHALLINTO TILAAJANA?  </w:t>
      </w:r>
      <w:proofErr w:type="spellStart"/>
      <w:r>
        <w:t>ICT-hankinnat</w:t>
      </w:r>
      <w:proofErr w:type="spellEnd"/>
      <w:r>
        <w:t xml:space="preserve"> hallinnollisten ja substanssiha</w:t>
      </w:r>
      <w:r>
        <w:t>n</w:t>
      </w:r>
      <w:r>
        <w:t>kintojen ohella kolmas ryhmä</w:t>
      </w:r>
    </w:p>
  </w:comment>
  <w:comment w:id="93" w:author="vmlehtom" w:date="2014-03-31T14:32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 xml:space="preserve">LSAVI: Lähes kaikki </w:t>
      </w:r>
      <w:proofErr w:type="spellStart"/>
      <w:r>
        <w:t>Hansel-puitejärjestelyihin</w:t>
      </w:r>
      <w:proofErr w:type="spellEnd"/>
      <w:r>
        <w:t xml:space="preserve"> liittyvä hankinta voidaan keskittää, kun vain sov</w:t>
      </w:r>
      <w:r>
        <w:t>i</w:t>
      </w:r>
      <w:r>
        <w:t>taan mm.</w:t>
      </w:r>
    </w:p>
    <w:p w:rsidR="000258C3" w:rsidRDefault="000258C3" w:rsidP="000258C3">
      <w:pPr>
        <w:pStyle w:val="Kommentinteksti"/>
        <w:numPr>
          <w:ilvl w:val="0"/>
          <w:numId w:val="16"/>
        </w:numPr>
      </w:pPr>
      <w:r>
        <w:t xml:space="preserve"> Menovaltuuksista ja toimeksiannoista</w:t>
      </w:r>
    </w:p>
    <w:p w:rsidR="000258C3" w:rsidRDefault="000258C3" w:rsidP="000258C3">
      <w:pPr>
        <w:pStyle w:val="Kommentinteksti"/>
        <w:numPr>
          <w:ilvl w:val="0"/>
          <w:numId w:val="16"/>
        </w:numPr>
      </w:pPr>
      <w:r>
        <w:t xml:space="preserve">Hankintatapahtuman ja sen jälkeisen toiminnan rajapinnoista </w:t>
      </w:r>
    </w:p>
    <w:p w:rsidR="000258C3" w:rsidRPr="0090098D" w:rsidRDefault="000258C3" w:rsidP="000258C3">
      <w:pPr>
        <w:pStyle w:val="Kommentinteksti"/>
        <w:rPr>
          <w:b/>
        </w:rPr>
      </w:pPr>
      <w:r w:rsidRPr="005B0CD1">
        <w:rPr>
          <w:b/>
        </w:rPr>
        <w:t>Vähäisiä hankintoja ei ole syytä keskittää toiminnan joustav</w:t>
      </w:r>
      <w:r>
        <w:rPr>
          <w:b/>
        </w:rPr>
        <w:t>uuden tähden</w:t>
      </w:r>
    </w:p>
  </w:comment>
  <w:comment w:id="94" w:author="vmlehtom" w:date="2014-03-31T14:32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 xml:space="preserve">LSAVI: </w:t>
      </w:r>
      <w:proofErr w:type="gramStart"/>
      <w:r>
        <w:t>TAVOITE :</w:t>
      </w:r>
      <w:proofErr w:type="gramEnd"/>
      <w:r>
        <w:t xml:space="preserve"> VALTORI OTTAISI HOITAAKSEEN KOKO TOIMIALARIIPPUMATTOMAN, VALTIOLLE YHTENÄISEN ICT-INFRAN ML. TYÖASEMAT, MON</w:t>
      </w:r>
      <w:r>
        <w:t>I</w:t>
      </w:r>
      <w:r>
        <w:t xml:space="preserve">TOIMILAITTEET – VALTORI TUO JA VIE LAITTEET </w:t>
      </w:r>
      <w:proofErr w:type="gramStart"/>
      <w:r>
        <w:t>TÄYSPALVELUNA ?</w:t>
      </w:r>
      <w:proofErr w:type="gramEnd"/>
    </w:p>
    <w:p w:rsidR="000258C3" w:rsidRDefault="000258C3" w:rsidP="000258C3">
      <w:pPr>
        <w:pStyle w:val="Kommentinteksti"/>
      </w:pPr>
    </w:p>
    <w:p w:rsidR="000258C3" w:rsidRDefault="000258C3" w:rsidP="000258C3">
      <w:pPr>
        <w:pStyle w:val="Kommentinteksti"/>
      </w:pPr>
      <w:r>
        <w:t>TÄLLÄ HETKELLÄ VIRASTOJA TYÖLLISTÄVÄ, AHTIN PALVELUT</w:t>
      </w:r>
      <w:r>
        <w:t>A</w:t>
      </w:r>
      <w:r>
        <w:t>SO ALUEITTAIN ERILAINEN TS ASENNUS ON AINA AHTIN, MUTTA PURKUPALVELU VOI OLLA VIRA</w:t>
      </w:r>
      <w:r>
        <w:t>S</w:t>
      </w:r>
      <w:r>
        <w:t>TO/OSTOTYÖ/AHTI</w:t>
      </w:r>
    </w:p>
  </w:comment>
  <w:comment w:id="95" w:author="a002643" w:date="2014-03-31T14:32:00Z" w:initials="KH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 xml:space="preserve"> </w:t>
      </w:r>
      <w:proofErr w:type="gramStart"/>
      <w:r>
        <w:t>Keskusteltu 25.3.2014</w:t>
      </w:r>
      <w:proofErr w:type="gramEnd"/>
    </w:p>
    <w:p w:rsidR="000258C3" w:rsidRDefault="000258C3" w:rsidP="000258C3">
      <w:pPr>
        <w:pStyle w:val="Kommentinteksti"/>
      </w:pPr>
      <w:r>
        <w:t xml:space="preserve">Työpaikkaruokailu ei varsinaista hankintaa, kyseessä henkilöstön </w:t>
      </w:r>
      <w:r w:rsidRPr="00492829">
        <w:rPr>
          <w:b/>
        </w:rPr>
        <w:t>luontoisetu</w:t>
      </w:r>
      <w:r>
        <w:t xml:space="preserve"> (VM työnantajapolitiikka)</w:t>
      </w:r>
    </w:p>
    <w:p w:rsidR="000258C3" w:rsidRDefault="000258C3" w:rsidP="000258C3">
      <w:pPr>
        <w:pStyle w:val="Kommentinteksti"/>
      </w:pPr>
      <w:r>
        <w:t>PSAVI oma henkilöstöruokala, ei voi ottaa käyttöön lounasseteliä</w:t>
      </w:r>
    </w:p>
    <w:p w:rsidR="000258C3" w:rsidRDefault="000258C3" w:rsidP="000258C3">
      <w:pPr>
        <w:pStyle w:val="Kommentinteksti"/>
      </w:pPr>
      <w:r>
        <w:t>Paljon virasto-/paikkakuntakohtaisia sop</w:t>
      </w:r>
      <w:r>
        <w:t>i</w:t>
      </w:r>
      <w:r>
        <w:t>muspaikkoja – työllistää</w:t>
      </w:r>
    </w:p>
    <w:p w:rsidR="000258C3" w:rsidRDefault="000258C3" w:rsidP="000258C3">
      <w:pPr>
        <w:pStyle w:val="Kommentinteksti"/>
      </w:pPr>
      <w:r>
        <w:t>Lounassetelimalli olisi tasa-arvoinen ma</w:t>
      </w:r>
      <w:r>
        <w:t>t</w:t>
      </w:r>
      <w:r>
        <w:t>katyötä tekeviä kohtaan</w:t>
      </w:r>
    </w:p>
  </w:comment>
  <w:comment w:id="98" w:author="vmlehtom" w:date="2014-03-31T14:35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 xml:space="preserve">LSAVI: </w:t>
      </w:r>
      <w:proofErr w:type="spellStart"/>
      <w:r>
        <w:t>VALTORI-ratkaisun</w:t>
      </w:r>
      <w:proofErr w:type="spellEnd"/>
      <w:r>
        <w:t xml:space="preserve"> </w:t>
      </w:r>
      <w:proofErr w:type="gramStart"/>
      <w:r>
        <w:t>vaikutus ?</w:t>
      </w:r>
      <w:proofErr w:type="gramEnd"/>
    </w:p>
    <w:p w:rsidR="000258C3" w:rsidRDefault="000258C3" w:rsidP="000258C3">
      <w:pPr>
        <w:pStyle w:val="Kommentinteksti"/>
      </w:pPr>
      <w:r>
        <w:t xml:space="preserve"> Nyt käytössä jo mm. Xerox </w:t>
      </w:r>
      <w:proofErr w:type="spellStart"/>
      <w:r>
        <w:t>Asset-etäpalveluratkaisu</w:t>
      </w:r>
      <w:proofErr w:type="spellEnd"/>
    </w:p>
  </w:comment>
  <w:comment w:id="99" w:author="vmlehtom" w:date="2014-03-31T14:35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>LSAVI: Lähinnä YJ kuljetukset</w:t>
      </w:r>
    </w:p>
  </w:comment>
  <w:comment w:id="100" w:author="vmnousia" w:date="2014-03-31T14:35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 xml:space="preserve">Täsmennettävä, miten hoidetaan? LSAVI: Virkakortit voitaisiin rinnastaa </w:t>
      </w:r>
      <w:proofErr w:type="spellStart"/>
      <w:r>
        <w:t>VRK-kortteihin</w:t>
      </w:r>
      <w:proofErr w:type="spellEnd"/>
      <w:r>
        <w:t xml:space="preserve">: </w:t>
      </w:r>
      <w:proofErr w:type="spellStart"/>
      <w:r>
        <w:t>tunni</w:t>
      </w:r>
      <w:r>
        <w:t>s</w:t>
      </w:r>
      <w:r>
        <w:t>tautuminen</w:t>
      </w:r>
      <w:proofErr w:type="spellEnd"/>
      <w:r>
        <w:t>, sama kuva, tosin eri toimittajat, ks. HEHA</w:t>
      </w:r>
    </w:p>
  </w:comment>
  <w:comment w:id="101" w:author="a002643" w:date="2014-03-31T14:35:00Z" w:initials="KH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proofErr w:type="gramStart"/>
      <w:r>
        <w:t>LISÄTTY TA</w:t>
      </w:r>
      <w:r>
        <w:t>U</w:t>
      </w:r>
      <w:r>
        <w:t>LUKKO</w:t>
      </w:r>
      <w:proofErr w:type="gramEnd"/>
    </w:p>
  </w:comment>
  <w:comment w:id="102" w:author="vmlehtom" w:date="2014-03-31T14:35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>LSAVI: HUOM</w:t>
      </w:r>
      <w:r>
        <w:t>I</w:t>
      </w:r>
      <w:r>
        <w:t>OITAVAKSI MYÖS MM. LAKI YKS</w:t>
      </w:r>
      <w:r>
        <w:t>I</w:t>
      </w:r>
      <w:r>
        <w:t>TYISYYDEN SUOJASTA TYÖPAIKA</w:t>
      </w:r>
      <w:r>
        <w:t>L</w:t>
      </w:r>
      <w:r>
        <w:t>LA 759/2004 SEKÄ HENKILÖTIET</w:t>
      </w:r>
      <w:r>
        <w:t>O</w:t>
      </w:r>
      <w:r>
        <w:t>LAKI</w:t>
      </w:r>
    </w:p>
    <w:p w:rsidR="000258C3" w:rsidRDefault="000258C3" w:rsidP="000258C3">
      <w:pPr>
        <w:pStyle w:val="Kommentinteksti"/>
      </w:pPr>
      <w:r>
        <w:t xml:space="preserve">TULKINNAT JULKISRAUHASTA JA SEN </w:t>
      </w:r>
      <w:proofErr w:type="gramStart"/>
      <w:r>
        <w:t>YLLÄPIDOSTA ,</w:t>
      </w:r>
      <w:proofErr w:type="gramEnd"/>
      <w:r>
        <w:t xml:space="preserve"> ASPA-HENKILÖSTÖN TYÖTURVALLISUUS</w:t>
      </w:r>
    </w:p>
  </w:comment>
  <w:comment w:id="103" w:author="vmlehtom" w:date="2014-03-31T14:35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>LSAVI: Asiakirj</w:t>
      </w:r>
      <w:r>
        <w:t>a</w:t>
      </w:r>
      <w:r>
        <w:t xml:space="preserve">hallinto pohtinee PL </w:t>
      </w:r>
      <w:proofErr w:type="gramStart"/>
      <w:r>
        <w:t>–määrän</w:t>
      </w:r>
      <w:proofErr w:type="gramEnd"/>
      <w:r>
        <w:t>, nouto- ja jakelupalvelujen tarpeellisuutta, lisäpalvel</w:t>
      </w:r>
      <w:r>
        <w:t>u</w:t>
      </w:r>
      <w:r>
        <w:t>ja, sähköistämisen vaikutusta</w:t>
      </w:r>
    </w:p>
    <w:p w:rsidR="000258C3" w:rsidRDefault="000258C3" w:rsidP="000258C3">
      <w:pPr>
        <w:pStyle w:val="Kommentinteksti"/>
      </w:pPr>
    </w:p>
  </w:comment>
  <w:comment w:id="104" w:author="vmlehtom" w:date="2014-03-31T14:35:00Z" w:initials="v">
    <w:p w:rsidR="000258C3" w:rsidRDefault="000258C3" w:rsidP="000258C3">
      <w:pPr>
        <w:pStyle w:val="Kommentinteksti"/>
      </w:pPr>
      <w:r>
        <w:rPr>
          <w:rStyle w:val="Kommentinviite"/>
        </w:rPr>
        <w:annotationRef/>
      </w:r>
      <w:r>
        <w:t xml:space="preserve">LSAVI: </w:t>
      </w:r>
      <w:proofErr w:type="spellStart"/>
      <w:r>
        <w:t>Hansel</w:t>
      </w:r>
      <w:proofErr w:type="spellEnd"/>
      <w:r>
        <w:t xml:space="preserve"> ratkaisu on </w:t>
      </w:r>
      <w:proofErr w:type="gramStart"/>
      <w:r>
        <w:t>nimenomaan  Täyttöhyllypalv</w:t>
      </w:r>
      <w:r>
        <w:t>e</w:t>
      </w:r>
      <w:r>
        <w:t>lu</w:t>
      </w:r>
      <w:proofErr w:type="gramEnd"/>
      <w:r>
        <w:t xml:space="preserve">  </w:t>
      </w:r>
    </w:p>
    <w:p w:rsidR="000258C3" w:rsidRDefault="000258C3" w:rsidP="000258C3">
      <w:pPr>
        <w:pStyle w:val="Kommentinteksti"/>
      </w:pPr>
    </w:p>
    <w:p w:rsidR="000258C3" w:rsidRDefault="000258C3" w:rsidP="000258C3">
      <w:pPr>
        <w:pStyle w:val="Kommentinteksti"/>
      </w:pPr>
      <w:r>
        <w:t>ON TODETTU, ETTEI TÄYTTÖHYLL</w:t>
      </w:r>
      <w:r>
        <w:t>Y</w:t>
      </w:r>
      <w:r>
        <w:t>JEN KÄYTTÖ LISÄÄ TARVIK</w:t>
      </w:r>
      <w:r>
        <w:t>E</w:t>
      </w:r>
      <w:r>
        <w:t>MENEKKIÄ</w:t>
      </w:r>
    </w:p>
  </w:comment>
  <w:comment w:id="107" w:author="vmnousia" w:date="2014-03-28T13:49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r>
        <w:t xml:space="preserve">Hahmotelmaa; yksiköiden nimet pohdittava – ideoikaa! </w:t>
      </w:r>
    </w:p>
  </w:comment>
  <w:comment w:id="108" w:author="vmnousia" w:date="2014-03-31T12:58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r>
        <w:t xml:space="preserve">Nämä kirjoitettava auki </w:t>
      </w:r>
    </w:p>
  </w:comment>
  <w:comment w:id="110" w:author="vmnousia" w:date="2014-03-31T09:23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r>
        <w:t>Kuva korjataan sen mukaiseksi, mitä yksikkörakenteesta ehd</w:t>
      </w:r>
      <w:r>
        <w:t>o</w:t>
      </w:r>
      <w:r>
        <w:t>tetaan.</w:t>
      </w:r>
    </w:p>
  </w:comment>
  <w:comment w:id="119" w:author="vmnousia" w:date="2014-03-31T13:07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r>
        <w:t>Täydennetään 8.4. kokoukseen.</w:t>
      </w:r>
    </w:p>
  </w:comment>
  <w:comment w:id="121" w:author="vmnousia" w:date="2014-03-28T13:49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proofErr w:type="gramStart"/>
      <w:r>
        <w:t>Sähköiset työväl</w:t>
      </w:r>
      <w:r>
        <w:t>i</w:t>
      </w:r>
      <w:r>
        <w:t>neen – lisättävä tekstiä.</w:t>
      </w:r>
      <w:proofErr w:type="gramEnd"/>
    </w:p>
  </w:comment>
  <w:comment w:id="127" w:author="vmnousia" w:date="2014-03-31T15:41:00Z" w:initials="v">
    <w:p w:rsidR="000258C3" w:rsidRDefault="000258C3">
      <w:pPr>
        <w:pStyle w:val="Kommentinteksti"/>
      </w:pPr>
      <w:r>
        <w:rPr>
          <w:rStyle w:val="Kommentinviite"/>
        </w:rPr>
        <w:annotationRef/>
      </w:r>
      <w:r>
        <w:t>KESKEN KI</w:t>
      </w:r>
      <w:r>
        <w:t>R</w:t>
      </w:r>
      <w:r>
        <w:t>JOITTAMI</w:t>
      </w:r>
      <w:r w:rsidR="000F6BF4">
        <w:t>N</w:t>
      </w:r>
      <w:r>
        <w:t>EN.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C3" w:rsidRDefault="000258C3" w:rsidP="008E0F4A">
      <w:r>
        <w:separator/>
      </w:r>
    </w:p>
  </w:endnote>
  <w:endnote w:type="continuationSeparator" w:id="0">
    <w:p w:rsidR="000258C3" w:rsidRDefault="000258C3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C3" w:rsidRDefault="000258C3" w:rsidP="000258C3">
    <w:pPr>
      <w:pStyle w:val="Alatunniste"/>
      <w:ind w:right="28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065"/>
      <w:docPartObj>
        <w:docPartGallery w:val="Page Numbers (Bottom of Page)"/>
        <w:docPartUnique/>
      </w:docPartObj>
    </w:sdtPr>
    <w:sdtContent>
      <w:p w:rsidR="000258C3" w:rsidRDefault="00485DD2">
        <w:pPr>
          <w:pStyle w:val="Alatunniste"/>
          <w:jc w:val="right"/>
        </w:pPr>
        <w:fldSimple w:instr=" PAGE   \* MERGEFORMAT ">
          <w:r w:rsidR="000F6BF4">
            <w:rPr>
              <w:noProof/>
            </w:rPr>
            <w:t>46</w:t>
          </w:r>
        </w:fldSimple>
      </w:p>
    </w:sdtContent>
  </w:sdt>
  <w:p w:rsidR="000258C3" w:rsidRDefault="000258C3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C3" w:rsidRDefault="000258C3" w:rsidP="008E0F4A">
      <w:r>
        <w:separator/>
      </w:r>
    </w:p>
  </w:footnote>
  <w:footnote w:type="continuationSeparator" w:id="0">
    <w:p w:rsidR="000258C3" w:rsidRDefault="000258C3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8C3" w:rsidRDefault="000258C3" w:rsidP="000258C3">
    <w:pPr>
      <w:tabs>
        <w:tab w:val="left" w:pos="524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0359"/>
      <w:docPartObj>
        <w:docPartGallery w:val="Page Numbers (Top of Page)"/>
        <w:docPartUnique/>
      </w:docPartObj>
    </w:sdtPr>
    <w:sdtContent>
      <w:p w:rsidR="000258C3" w:rsidRDefault="00485DD2" w:rsidP="000258C3">
        <w:pPr>
          <w:jc w:val="right"/>
        </w:pPr>
        <w:fldSimple w:instr=" PAGE   \* MERGEFORMAT ">
          <w:r w:rsidR="000F6BF4">
            <w:rPr>
              <w:noProof/>
            </w:rPr>
            <w:t>1</w:t>
          </w:r>
        </w:fldSimple>
        <w:r w:rsidR="000258C3">
          <w:t>(</w:t>
        </w:r>
        <w:fldSimple w:instr=" NUMPAGES   \* MERGEFORMAT ">
          <w:r w:rsidR="000F6BF4">
            <w:rPr>
              <w:noProof/>
            </w:rPr>
            <w:t>47</w:t>
          </w:r>
        </w:fldSimple>
        <w:r w:rsidR="000258C3">
          <w:t>)</w:t>
        </w:r>
      </w:p>
      <w:p w:rsidR="000258C3" w:rsidRDefault="00485DD2" w:rsidP="000258C3">
        <w:pPr>
          <w:ind w:left="5245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0258C3" w:rsidRDefault="000258C3" w:rsidP="00FA6ACE">
        <w:pPr>
          <w:ind w:left="4253" w:firstLine="4819"/>
          <w:jc w:val="center"/>
        </w:pPr>
      </w:p>
      <w:p w:rsidR="000258C3" w:rsidRDefault="000258C3" w:rsidP="001F70AF">
        <w:pPr>
          <w:tabs>
            <w:tab w:val="left" w:pos="5245"/>
          </w:tabs>
        </w:pPr>
        <w:r>
          <w:tab/>
        </w:r>
      </w:p>
      <w:p w:rsidR="000258C3" w:rsidRDefault="000258C3" w:rsidP="00FA6ACE">
        <w:pPr>
          <w:tabs>
            <w:tab w:val="left" w:pos="5245"/>
          </w:tabs>
        </w:pPr>
      </w:p>
      <w:p w:rsidR="000258C3" w:rsidRDefault="00485DD2" w:rsidP="008E0F4A">
        <w:pPr>
          <w:tabs>
            <w:tab w:val="left" w:pos="5245"/>
          </w:tabs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0258C3" w:rsidRDefault="00485DD2" w:rsidP="00CB4C78">
        <w:pPr>
          <w:jc w:val="right"/>
        </w:pPr>
        <w:fldSimple w:instr=" PAGE   \* MERGEFORMAT ">
          <w:r w:rsidR="000F6BF4">
            <w:rPr>
              <w:noProof/>
            </w:rPr>
            <w:t>35</w:t>
          </w:r>
        </w:fldSimple>
        <w:r w:rsidR="000258C3">
          <w:t>(</w:t>
        </w:r>
        <w:fldSimple w:instr=" NUMPAGES   \* MERGEFORMAT ">
          <w:r w:rsidR="000F6BF4">
            <w:rPr>
              <w:noProof/>
            </w:rPr>
            <w:t>47</w:t>
          </w:r>
        </w:fldSimple>
        <w:r w:rsidR="000258C3">
          <w:t>)</w:t>
        </w:r>
      </w:p>
      <w:p w:rsidR="000258C3" w:rsidRDefault="00485DD2" w:rsidP="00CB4C78">
        <w:pPr>
          <w:ind w:left="5245"/>
        </w:pPr>
      </w:p>
    </w:sdtContent>
  </w:sdt>
  <w:p w:rsidR="000258C3" w:rsidRDefault="000258C3" w:rsidP="00CB4C78"/>
  <w:p w:rsidR="000258C3" w:rsidRDefault="000258C3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712"/>
    <w:multiLevelType w:val="hybridMultilevel"/>
    <w:tmpl w:val="F2788C80"/>
    <w:lvl w:ilvl="0" w:tplc="3F5E6668">
      <w:start w:val="39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037830B5"/>
    <w:multiLevelType w:val="hybridMultilevel"/>
    <w:tmpl w:val="CE5894E6"/>
    <w:lvl w:ilvl="0" w:tplc="23967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E5589"/>
    <w:multiLevelType w:val="hybridMultilevel"/>
    <w:tmpl w:val="682E1C92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2717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6">
    <w:nsid w:val="13C3653D"/>
    <w:multiLevelType w:val="hybridMultilevel"/>
    <w:tmpl w:val="41C6BB10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194E0583"/>
    <w:multiLevelType w:val="hybridMultilevel"/>
    <w:tmpl w:val="01E891C2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1EE436A5"/>
    <w:multiLevelType w:val="hybridMultilevel"/>
    <w:tmpl w:val="4608FC2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20A80DAA"/>
    <w:multiLevelType w:val="hybridMultilevel"/>
    <w:tmpl w:val="B922C452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21723D28"/>
    <w:multiLevelType w:val="hybridMultilevel"/>
    <w:tmpl w:val="720218B6"/>
    <w:lvl w:ilvl="0" w:tplc="23967ADC">
      <w:start w:val="1"/>
      <w:numFmt w:val="bullet"/>
      <w:lvlText w:val="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1">
    <w:nsid w:val="257B18A0"/>
    <w:multiLevelType w:val="hybridMultilevel"/>
    <w:tmpl w:val="3662C9DA"/>
    <w:lvl w:ilvl="0" w:tplc="8FC28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11CB5"/>
    <w:multiLevelType w:val="hybridMultilevel"/>
    <w:tmpl w:val="A710AE5E"/>
    <w:lvl w:ilvl="0" w:tplc="4B5A4D2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29CD56FA"/>
    <w:multiLevelType w:val="hybridMultilevel"/>
    <w:tmpl w:val="E76A85EA"/>
    <w:lvl w:ilvl="0" w:tplc="A2B8F594"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>
    <w:nsid w:val="2CC36CD8"/>
    <w:multiLevelType w:val="hybridMultilevel"/>
    <w:tmpl w:val="2BC8E7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04A4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47B0B"/>
    <w:multiLevelType w:val="hybridMultilevel"/>
    <w:tmpl w:val="5B6A52F4"/>
    <w:lvl w:ilvl="0" w:tplc="A34E54F2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9F775DA"/>
    <w:multiLevelType w:val="hybridMultilevel"/>
    <w:tmpl w:val="21C00F6A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>
    <w:nsid w:val="3C640CB2"/>
    <w:multiLevelType w:val="hybridMultilevel"/>
    <w:tmpl w:val="659454B4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78781C"/>
    <w:multiLevelType w:val="hybridMultilevel"/>
    <w:tmpl w:val="3828A31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>
    <w:nsid w:val="444673FA"/>
    <w:multiLevelType w:val="hybridMultilevel"/>
    <w:tmpl w:val="AEB28A4C"/>
    <w:lvl w:ilvl="0" w:tplc="23967ADC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48F23449"/>
    <w:multiLevelType w:val="hybridMultilevel"/>
    <w:tmpl w:val="2856B21C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>
    <w:nsid w:val="4A9F79ED"/>
    <w:multiLevelType w:val="hybridMultilevel"/>
    <w:tmpl w:val="A058D782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050B7A"/>
    <w:multiLevelType w:val="hybridMultilevel"/>
    <w:tmpl w:val="D3F03D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466F0B"/>
    <w:multiLevelType w:val="hybridMultilevel"/>
    <w:tmpl w:val="91EA54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D2E32"/>
    <w:multiLevelType w:val="hybridMultilevel"/>
    <w:tmpl w:val="DA5A3AC2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>
    <w:nsid w:val="5A4B29DD"/>
    <w:multiLevelType w:val="hybridMultilevel"/>
    <w:tmpl w:val="66706EFE"/>
    <w:lvl w:ilvl="0" w:tplc="23967ADC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33508"/>
    <w:multiLevelType w:val="hybridMultilevel"/>
    <w:tmpl w:val="2D52014E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D32006"/>
    <w:multiLevelType w:val="hybridMultilevel"/>
    <w:tmpl w:val="788ACEBC"/>
    <w:lvl w:ilvl="0" w:tplc="23967ADC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>
    <w:nsid w:val="5E4F3494"/>
    <w:multiLevelType w:val="hybridMultilevel"/>
    <w:tmpl w:val="A0E283F4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>
    <w:nsid w:val="630511B1"/>
    <w:multiLevelType w:val="hybridMultilevel"/>
    <w:tmpl w:val="90F8DBC0"/>
    <w:lvl w:ilvl="0" w:tplc="23967AD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D5AA5E08">
      <w:numFmt w:val="bullet"/>
      <w:lvlText w:val="•"/>
      <w:lvlJc w:val="left"/>
      <w:pPr>
        <w:ind w:left="2422" w:hanging="1305"/>
      </w:pPr>
      <w:rPr>
        <w:rFonts w:ascii="Times New Roman" w:eastAsia="Times New Roman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630869BC"/>
    <w:multiLevelType w:val="hybridMultilevel"/>
    <w:tmpl w:val="257A3D44"/>
    <w:lvl w:ilvl="0" w:tplc="80BAD63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D723D"/>
    <w:multiLevelType w:val="hybridMultilevel"/>
    <w:tmpl w:val="BF20DE24"/>
    <w:lvl w:ilvl="0" w:tplc="040B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4">
    <w:nsid w:val="665463D3"/>
    <w:multiLevelType w:val="hybridMultilevel"/>
    <w:tmpl w:val="7B20E61E"/>
    <w:lvl w:ilvl="0" w:tplc="1A44FFC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5">
    <w:nsid w:val="67196E3A"/>
    <w:multiLevelType w:val="hybridMultilevel"/>
    <w:tmpl w:val="EFEA77B2"/>
    <w:lvl w:ilvl="0" w:tplc="23967ADC">
      <w:start w:val="1"/>
      <w:numFmt w:val="bullet"/>
      <w:lvlText w:val=""/>
      <w:lvlJc w:val="left"/>
      <w:pPr>
        <w:ind w:left="10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36">
    <w:nsid w:val="68AD06E5"/>
    <w:multiLevelType w:val="hybridMultilevel"/>
    <w:tmpl w:val="74CE691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>
    <w:nsid w:val="68EB5CB4"/>
    <w:multiLevelType w:val="hybridMultilevel"/>
    <w:tmpl w:val="4B0EAB64"/>
    <w:lvl w:ilvl="0" w:tplc="23967ADC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8">
    <w:nsid w:val="714F2B0C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9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DEC07E6"/>
    <w:multiLevelType w:val="hybridMultilevel"/>
    <w:tmpl w:val="AD1C8296"/>
    <w:lvl w:ilvl="0" w:tplc="3216E286">
      <w:numFmt w:val="bullet"/>
      <w:lvlText w:val=""/>
      <w:lvlJc w:val="left"/>
      <w:pPr>
        <w:ind w:left="202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1">
    <w:nsid w:val="7F146CD5"/>
    <w:multiLevelType w:val="hybridMultilevel"/>
    <w:tmpl w:val="FB50B3FE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3"/>
  </w:num>
  <w:num w:numId="4">
    <w:abstractNumId w:val="4"/>
  </w:num>
  <w:num w:numId="5">
    <w:abstractNumId w:val="5"/>
  </w:num>
  <w:num w:numId="6">
    <w:abstractNumId w:val="38"/>
  </w:num>
  <w:num w:numId="7">
    <w:abstractNumId w:val="14"/>
  </w:num>
  <w:num w:numId="8">
    <w:abstractNumId w:val="28"/>
  </w:num>
  <w:num w:numId="9">
    <w:abstractNumId w:val="1"/>
  </w:num>
  <w:num w:numId="10">
    <w:abstractNumId w:val="27"/>
  </w:num>
  <w:num w:numId="11">
    <w:abstractNumId w:val="17"/>
  </w:num>
  <w:num w:numId="12">
    <w:abstractNumId w:val="30"/>
  </w:num>
  <w:num w:numId="13">
    <w:abstractNumId w:val="35"/>
  </w:num>
  <w:num w:numId="14">
    <w:abstractNumId w:val="21"/>
  </w:num>
  <w:num w:numId="15">
    <w:abstractNumId w:val="33"/>
  </w:num>
  <w:num w:numId="16">
    <w:abstractNumId w:val="11"/>
  </w:num>
  <w:num w:numId="17">
    <w:abstractNumId w:val="18"/>
  </w:num>
  <w:num w:numId="18">
    <w:abstractNumId w:val="0"/>
  </w:num>
  <w:num w:numId="19">
    <w:abstractNumId w:val="22"/>
  </w:num>
  <w:num w:numId="20">
    <w:abstractNumId w:val="12"/>
  </w:num>
  <w:num w:numId="21">
    <w:abstractNumId w:val="13"/>
  </w:num>
  <w:num w:numId="22">
    <w:abstractNumId w:val="40"/>
  </w:num>
  <w:num w:numId="23">
    <w:abstractNumId w:val="16"/>
  </w:num>
  <w:num w:numId="24">
    <w:abstractNumId w:val="37"/>
  </w:num>
  <w:num w:numId="25">
    <w:abstractNumId w:val="34"/>
  </w:num>
  <w:num w:numId="26">
    <w:abstractNumId w:val="7"/>
  </w:num>
  <w:num w:numId="27">
    <w:abstractNumId w:val="41"/>
  </w:num>
  <w:num w:numId="28">
    <w:abstractNumId w:val="23"/>
  </w:num>
  <w:num w:numId="29">
    <w:abstractNumId w:val="9"/>
  </w:num>
  <w:num w:numId="30">
    <w:abstractNumId w:val="19"/>
  </w:num>
  <w:num w:numId="31">
    <w:abstractNumId w:val="2"/>
  </w:num>
  <w:num w:numId="32">
    <w:abstractNumId w:val="10"/>
  </w:num>
  <w:num w:numId="33">
    <w:abstractNumId w:val="31"/>
  </w:num>
  <w:num w:numId="34">
    <w:abstractNumId w:val="15"/>
  </w:num>
  <w:num w:numId="35">
    <w:abstractNumId w:val="8"/>
  </w:num>
  <w:num w:numId="36">
    <w:abstractNumId w:val="20"/>
  </w:num>
  <w:num w:numId="37">
    <w:abstractNumId w:val="25"/>
  </w:num>
  <w:num w:numId="38">
    <w:abstractNumId w:val="29"/>
  </w:num>
  <w:num w:numId="39">
    <w:abstractNumId w:val="6"/>
  </w:num>
  <w:num w:numId="40">
    <w:abstractNumId w:val="36"/>
  </w:num>
  <w:num w:numId="41">
    <w:abstractNumId w:val="24"/>
  </w:num>
  <w:num w:numId="42">
    <w:abstractNumId w:val="32"/>
  </w:num>
  <w:num w:numId="43">
    <w:abstractNumId w:val="3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Formatting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103"/>
    <w:rsid w:val="000038D2"/>
    <w:rsid w:val="00016882"/>
    <w:rsid w:val="00020CBA"/>
    <w:rsid w:val="00020F49"/>
    <w:rsid w:val="00022003"/>
    <w:rsid w:val="00023E42"/>
    <w:rsid w:val="000258C3"/>
    <w:rsid w:val="00026F76"/>
    <w:rsid w:val="00027841"/>
    <w:rsid w:val="00030AA8"/>
    <w:rsid w:val="0003511E"/>
    <w:rsid w:val="00064936"/>
    <w:rsid w:val="000828F9"/>
    <w:rsid w:val="00095C9C"/>
    <w:rsid w:val="000A19A6"/>
    <w:rsid w:val="000A34DA"/>
    <w:rsid w:val="000A5E93"/>
    <w:rsid w:val="000B3024"/>
    <w:rsid w:val="000B611B"/>
    <w:rsid w:val="000C272A"/>
    <w:rsid w:val="000C741A"/>
    <w:rsid w:val="000D3235"/>
    <w:rsid w:val="000D6843"/>
    <w:rsid w:val="000E05F4"/>
    <w:rsid w:val="000E43D7"/>
    <w:rsid w:val="000F54FE"/>
    <w:rsid w:val="000F69A2"/>
    <w:rsid w:val="000F6BF4"/>
    <w:rsid w:val="00100AAC"/>
    <w:rsid w:val="00100D60"/>
    <w:rsid w:val="00115D2D"/>
    <w:rsid w:val="001170F6"/>
    <w:rsid w:val="001279CD"/>
    <w:rsid w:val="00135418"/>
    <w:rsid w:val="00136C70"/>
    <w:rsid w:val="001431B7"/>
    <w:rsid w:val="00144C57"/>
    <w:rsid w:val="00146EF1"/>
    <w:rsid w:val="00147111"/>
    <w:rsid w:val="00150145"/>
    <w:rsid w:val="00160205"/>
    <w:rsid w:val="00162770"/>
    <w:rsid w:val="00170A9C"/>
    <w:rsid w:val="001776E9"/>
    <w:rsid w:val="00183AEF"/>
    <w:rsid w:val="0018681C"/>
    <w:rsid w:val="00187709"/>
    <w:rsid w:val="001900AD"/>
    <w:rsid w:val="001960B2"/>
    <w:rsid w:val="001A400D"/>
    <w:rsid w:val="001B078B"/>
    <w:rsid w:val="001B2BF2"/>
    <w:rsid w:val="001B4945"/>
    <w:rsid w:val="001D415E"/>
    <w:rsid w:val="001E4818"/>
    <w:rsid w:val="001E5BB1"/>
    <w:rsid w:val="001F70AF"/>
    <w:rsid w:val="00206245"/>
    <w:rsid w:val="00212F9D"/>
    <w:rsid w:val="00214B2E"/>
    <w:rsid w:val="0022475B"/>
    <w:rsid w:val="0023220D"/>
    <w:rsid w:val="00235557"/>
    <w:rsid w:val="0024082F"/>
    <w:rsid w:val="00240FAB"/>
    <w:rsid w:val="00241C67"/>
    <w:rsid w:val="00242B88"/>
    <w:rsid w:val="002446B5"/>
    <w:rsid w:val="00255329"/>
    <w:rsid w:val="00256B68"/>
    <w:rsid w:val="00256FDB"/>
    <w:rsid w:val="002669FE"/>
    <w:rsid w:val="002704F0"/>
    <w:rsid w:val="002707E8"/>
    <w:rsid w:val="00270B4E"/>
    <w:rsid w:val="00276823"/>
    <w:rsid w:val="00281EDE"/>
    <w:rsid w:val="002820F3"/>
    <w:rsid w:val="002945CB"/>
    <w:rsid w:val="00295544"/>
    <w:rsid w:val="0029678A"/>
    <w:rsid w:val="002A13C4"/>
    <w:rsid w:val="002A661B"/>
    <w:rsid w:val="002A71A7"/>
    <w:rsid w:val="002B1750"/>
    <w:rsid w:val="002C17D2"/>
    <w:rsid w:val="002D0394"/>
    <w:rsid w:val="002D31CC"/>
    <w:rsid w:val="002D7D09"/>
    <w:rsid w:val="002E5292"/>
    <w:rsid w:val="002E5A65"/>
    <w:rsid w:val="002E5C2B"/>
    <w:rsid w:val="002F1530"/>
    <w:rsid w:val="002F4A4D"/>
    <w:rsid w:val="002F5F51"/>
    <w:rsid w:val="002F7BAB"/>
    <w:rsid w:val="00301D40"/>
    <w:rsid w:val="003035E8"/>
    <w:rsid w:val="003046F5"/>
    <w:rsid w:val="0030717B"/>
    <w:rsid w:val="00326CC3"/>
    <w:rsid w:val="00331423"/>
    <w:rsid w:val="0034481E"/>
    <w:rsid w:val="00346B03"/>
    <w:rsid w:val="00351A2C"/>
    <w:rsid w:val="00356CCF"/>
    <w:rsid w:val="00364879"/>
    <w:rsid w:val="00367C90"/>
    <w:rsid w:val="0037231B"/>
    <w:rsid w:val="0037253B"/>
    <w:rsid w:val="00376CCC"/>
    <w:rsid w:val="003773AE"/>
    <w:rsid w:val="0038270B"/>
    <w:rsid w:val="00383ACC"/>
    <w:rsid w:val="0039011F"/>
    <w:rsid w:val="00391921"/>
    <w:rsid w:val="003944F8"/>
    <w:rsid w:val="003C16FF"/>
    <w:rsid w:val="003C1FB3"/>
    <w:rsid w:val="003C3234"/>
    <w:rsid w:val="003D43BB"/>
    <w:rsid w:val="003E1252"/>
    <w:rsid w:val="003E3B24"/>
    <w:rsid w:val="003E4070"/>
    <w:rsid w:val="003E495C"/>
    <w:rsid w:val="003F0833"/>
    <w:rsid w:val="0040071A"/>
    <w:rsid w:val="00400CD2"/>
    <w:rsid w:val="00422CEA"/>
    <w:rsid w:val="00426B87"/>
    <w:rsid w:val="00430D1D"/>
    <w:rsid w:val="00433D5D"/>
    <w:rsid w:val="004360AB"/>
    <w:rsid w:val="00451DCD"/>
    <w:rsid w:val="00455215"/>
    <w:rsid w:val="0045649B"/>
    <w:rsid w:val="00467EA2"/>
    <w:rsid w:val="0047040C"/>
    <w:rsid w:val="00473C6F"/>
    <w:rsid w:val="00477306"/>
    <w:rsid w:val="00477D3A"/>
    <w:rsid w:val="00483B40"/>
    <w:rsid w:val="00485DD2"/>
    <w:rsid w:val="00492AE0"/>
    <w:rsid w:val="004B059E"/>
    <w:rsid w:val="004B1C81"/>
    <w:rsid w:val="004B6516"/>
    <w:rsid w:val="004C35EF"/>
    <w:rsid w:val="004C39D8"/>
    <w:rsid w:val="004C48BE"/>
    <w:rsid w:val="004C5212"/>
    <w:rsid w:val="004C6B33"/>
    <w:rsid w:val="004D65A6"/>
    <w:rsid w:val="004E793C"/>
    <w:rsid w:val="004F5E3D"/>
    <w:rsid w:val="00507D64"/>
    <w:rsid w:val="00510350"/>
    <w:rsid w:val="00510C89"/>
    <w:rsid w:val="00513FEF"/>
    <w:rsid w:val="0051596E"/>
    <w:rsid w:val="005172B2"/>
    <w:rsid w:val="00520ED9"/>
    <w:rsid w:val="005359E9"/>
    <w:rsid w:val="00542CB4"/>
    <w:rsid w:val="005464DA"/>
    <w:rsid w:val="00553826"/>
    <w:rsid w:val="00557E83"/>
    <w:rsid w:val="00587317"/>
    <w:rsid w:val="005900A9"/>
    <w:rsid w:val="005943C5"/>
    <w:rsid w:val="0059671F"/>
    <w:rsid w:val="005A267C"/>
    <w:rsid w:val="005A45C6"/>
    <w:rsid w:val="005A557E"/>
    <w:rsid w:val="005B0DDF"/>
    <w:rsid w:val="005B17AE"/>
    <w:rsid w:val="005C65DA"/>
    <w:rsid w:val="005D23FA"/>
    <w:rsid w:val="005D37D8"/>
    <w:rsid w:val="005E2E34"/>
    <w:rsid w:val="005E61AE"/>
    <w:rsid w:val="005F703C"/>
    <w:rsid w:val="005F737F"/>
    <w:rsid w:val="00601260"/>
    <w:rsid w:val="00604A03"/>
    <w:rsid w:val="006058AB"/>
    <w:rsid w:val="0061508A"/>
    <w:rsid w:val="00626B45"/>
    <w:rsid w:val="006317BA"/>
    <w:rsid w:val="006334AB"/>
    <w:rsid w:val="006340FB"/>
    <w:rsid w:val="00635A70"/>
    <w:rsid w:val="00650E32"/>
    <w:rsid w:val="00651EDD"/>
    <w:rsid w:val="00657E41"/>
    <w:rsid w:val="00665DC9"/>
    <w:rsid w:val="0066709C"/>
    <w:rsid w:val="00671493"/>
    <w:rsid w:val="0067234F"/>
    <w:rsid w:val="00677DAF"/>
    <w:rsid w:val="006B06E4"/>
    <w:rsid w:val="006B162F"/>
    <w:rsid w:val="006B3701"/>
    <w:rsid w:val="006B62B4"/>
    <w:rsid w:val="006B7B4C"/>
    <w:rsid w:val="006C3B48"/>
    <w:rsid w:val="006C44CF"/>
    <w:rsid w:val="006C6833"/>
    <w:rsid w:val="006C798B"/>
    <w:rsid w:val="006D7A57"/>
    <w:rsid w:val="006E4385"/>
    <w:rsid w:val="006E56F4"/>
    <w:rsid w:val="006F2898"/>
    <w:rsid w:val="00706654"/>
    <w:rsid w:val="007071B6"/>
    <w:rsid w:val="00714412"/>
    <w:rsid w:val="007160F9"/>
    <w:rsid w:val="00722420"/>
    <w:rsid w:val="00726CF8"/>
    <w:rsid w:val="00727A5A"/>
    <w:rsid w:val="007507A1"/>
    <w:rsid w:val="00757511"/>
    <w:rsid w:val="0076257D"/>
    <w:rsid w:val="007638FB"/>
    <w:rsid w:val="00767299"/>
    <w:rsid w:val="007678F5"/>
    <w:rsid w:val="007729CF"/>
    <w:rsid w:val="00792C8C"/>
    <w:rsid w:val="00794E6A"/>
    <w:rsid w:val="007A259C"/>
    <w:rsid w:val="007B2452"/>
    <w:rsid w:val="007B2902"/>
    <w:rsid w:val="007B2F73"/>
    <w:rsid w:val="007C1FEE"/>
    <w:rsid w:val="007D4B5E"/>
    <w:rsid w:val="007D5849"/>
    <w:rsid w:val="007E6A13"/>
    <w:rsid w:val="0080010E"/>
    <w:rsid w:val="00810E51"/>
    <w:rsid w:val="00812C82"/>
    <w:rsid w:val="008200A9"/>
    <w:rsid w:val="0082607B"/>
    <w:rsid w:val="00832C31"/>
    <w:rsid w:val="008341C6"/>
    <w:rsid w:val="0083548E"/>
    <w:rsid w:val="00837FB3"/>
    <w:rsid w:val="008427AB"/>
    <w:rsid w:val="0085400D"/>
    <w:rsid w:val="008559F2"/>
    <w:rsid w:val="00856487"/>
    <w:rsid w:val="00856ABA"/>
    <w:rsid w:val="00862360"/>
    <w:rsid w:val="00880D83"/>
    <w:rsid w:val="008818E6"/>
    <w:rsid w:val="0088380D"/>
    <w:rsid w:val="00890974"/>
    <w:rsid w:val="00894072"/>
    <w:rsid w:val="008A2DF7"/>
    <w:rsid w:val="008A4DF2"/>
    <w:rsid w:val="008B0ED7"/>
    <w:rsid w:val="008B2C55"/>
    <w:rsid w:val="008B2EF8"/>
    <w:rsid w:val="008B339B"/>
    <w:rsid w:val="008B3C9C"/>
    <w:rsid w:val="008B5EE5"/>
    <w:rsid w:val="008B795D"/>
    <w:rsid w:val="008C244F"/>
    <w:rsid w:val="008D3F96"/>
    <w:rsid w:val="008E0F4A"/>
    <w:rsid w:val="008E31F3"/>
    <w:rsid w:val="008E7F9F"/>
    <w:rsid w:val="008F3329"/>
    <w:rsid w:val="008F57D4"/>
    <w:rsid w:val="008F6F27"/>
    <w:rsid w:val="0090098D"/>
    <w:rsid w:val="0090169F"/>
    <w:rsid w:val="00920938"/>
    <w:rsid w:val="009330F5"/>
    <w:rsid w:val="0095351D"/>
    <w:rsid w:val="009564AD"/>
    <w:rsid w:val="00965E4D"/>
    <w:rsid w:val="00966113"/>
    <w:rsid w:val="009754D9"/>
    <w:rsid w:val="009800C8"/>
    <w:rsid w:val="00987C54"/>
    <w:rsid w:val="009A5009"/>
    <w:rsid w:val="009B230C"/>
    <w:rsid w:val="009B6311"/>
    <w:rsid w:val="009C60E1"/>
    <w:rsid w:val="009C636C"/>
    <w:rsid w:val="009D222E"/>
    <w:rsid w:val="009D2DDB"/>
    <w:rsid w:val="009D4DB8"/>
    <w:rsid w:val="009E2B5E"/>
    <w:rsid w:val="009E3100"/>
    <w:rsid w:val="009E79B0"/>
    <w:rsid w:val="00A020BB"/>
    <w:rsid w:val="00A029CC"/>
    <w:rsid w:val="00A11373"/>
    <w:rsid w:val="00A135F7"/>
    <w:rsid w:val="00A24604"/>
    <w:rsid w:val="00A264D3"/>
    <w:rsid w:val="00A27FC4"/>
    <w:rsid w:val="00A34013"/>
    <w:rsid w:val="00A351D8"/>
    <w:rsid w:val="00A46BE1"/>
    <w:rsid w:val="00A6018D"/>
    <w:rsid w:val="00A638CF"/>
    <w:rsid w:val="00A643CC"/>
    <w:rsid w:val="00A64BD2"/>
    <w:rsid w:val="00A75231"/>
    <w:rsid w:val="00A757DD"/>
    <w:rsid w:val="00A76618"/>
    <w:rsid w:val="00A813DE"/>
    <w:rsid w:val="00A85F96"/>
    <w:rsid w:val="00A8605B"/>
    <w:rsid w:val="00A90735"/>
    <w:rsid w:val="00A92787"/>
    <w:rsid w:val="00A94A06"/>
    <w:rsid w:val="00A94BB4"/>
    <w:rsid w:val="00A95644"/>
    <w:rsid w:val="00AA1AA8"/>
    <w:rsid w:val="00AA3E68"/>
    <w:rsid w:val="00AB2E93"/>
    <w:rsid w:val="00AB56C3"/>
    <w:rsid w:val="00AB5B04"/>
    <w:rsid w:val="00AC43AD"/>
    <w:rsid w:val="00AD61E5"/>
    <w:rsid w:val="00AD7424"/>
    <w:rsid w:val="00AF3346"/>
    <w:rsid w:val="00AF5676"/>
    <w:rsid w:val="00AF7F57"/>
    <w:rsid w:val="00B16F36"/>
    <w:rsid w:val="00B21A7A"/>
    <w:rsid w:val="00B22206"/>
    <w:rsid w:val="00B2273E"/>
    <w:rsid w:val="00B2623E"/>
    <w:rsid w:val="00B352B9"/>
    <w:rsid w:val="00B401C1"/>
    <w:rsid w:val="00B42986"/>
    <w:rsid w:val="00B43FEC"/>
    <w:rsid w:val="00B51E7B"/>
    <w:rsid w:val="00B54A3D"/>
    <w:rsid w:val="00B65366"/>
    <w:rsid w:val="00B83EB2"/>
    <w:rsid w:val="00B870B5"/>
    <w:rsid w:val="00B8792D"/>
    <w:rsid w:val="00B92CE0"/>
    <w:rsid w:val="00B950F2"/>
    <w:rsid w:val="00B95A12"/>
    <w:rsid w:val="00B971BC"/>
    <w:rsid w:val="00B97395"/>
    <w:rsid w:val="00BA5C1B"/>
    <w:rsid w:val="00BB0DC8"/>
    <w:rsid w:val="00BB5757"/>
    <w:rsid w:val="00BB6579"/>
    <w:rsid w:val="00BB6A3D"/>
    <w:rsid w:val="00BC7060"/>
    <w:rsid w:val="00BE4CA3"/>
    <w:rsid w:val="00C12202"/>
    <w:rsid w:val="00C13649"/>
    <w:rsid w:val="00C1392A"/>
    <w:rsid w:val="00C20FDB"/>
    <w:rsid w:val="00C23BEF"/>
    <w:rsid w:val="00C27469"/>
    <w:rsid w:val="00C4357B"/>
    <w:rsid w:val="00C545B1"/>
    <w:rsid w:val="00C646C3"/>
    <w:rsid w:val="00C66EB2"/>
    <w:rsid w:val="00C8374F"/>
    <w:rsid w:val="00C84929"/>
    <w:rsid w:val="00C94734"/>
    <w:rsid w:val="00CA5259"/>
    <w:rsid w:val="00CB0C2E"/>
    <w:rsid w:val="00CB4C78"/>
    <w:rsid w:val="00CB6FCF"/>
    <w:rsid w:val="00CC3DCB"/>
    <w:rsid w:val="00CC62AA"/>
    <w:rsid w:val="00CD01BA"/>
    <w:rsid w:val="00CD4A95"/>
    <w:rsid w:val="00CD5835"/>
    <w:rsid w:val="00CE09BB"/>
    <w:rsid w:val="00CF1185"/>
    <w:rsid w:val="00D01B9E"/>
    <w:rsid w:val="00D05EFE"/>
    <w:rsid w:val="00D10A9E"/>
    <w:rsid w:val="00D15D95"/>
    <w:rsid w:val="00D16406"/>
    <w:rsid w:val="00D208C0"/>
    <w:rsid w:val="00D2190C"/>
    <w:rsid w:val="00D31CD1"/>
    <w:rsid w:val="00D32DA8"/>
    <w:rsid w:val="00D403F7"/>
    <w:rsid w:val="00D456F2"/>
    <w:rsid w:val="00D469E3"/>
    <w:rsid w:val="00D46B3F"/>
    <w:rsid w:val="00D5180F"/>
    <w:rsid w:val="00D6012F"/>
    <w:rsid w:val="00D60C53"/>
    <w:rsid w:val="00D637CE"/>
    <w:rsid w:val="00D63BA0"/>
    <w:rsid w:val="00D64B75"/>
    <w:rsid w:val="00D64C0F"/>
    <w:rsid w:val="00D71C36"/>
    <w:rsid w:val="00D75737"/>
    <w:rsid w:val="00D801F1"/>
    <w:rsid w:val="00D80783"/>
    <w:rsid w:val="00D8272A"/>
    <w:rsid w:val="00D87C57"/>
    <w:rsid w:val="00D920E6"/>
    <w:rsid w:val="00D92BD2"/>
    <w:rsid w:val="00D947DC"/>
    <w:rsid w:val="00DA1D0C"/>
    <w:rsid w:val="00DB2FD1"/>
    <w:rsid w:val="00DC64F7"/>
    <w:rsid w:val="00DD0E96"/>
    <w:rsid w:val="00DD218D"/>
    <w:rsid w:val="00DD769D"/>
    <w:rsid w:val="00DE523D"/>
    <w:rsid w:val="00DE7BD4"/>
    <w:rsid w:val="00DF507A"/>
    <w:rsid w:val="00E02604"/>
    <w:rsid w:val="00E045C5"/>
    <w:rsid w:val="00E06B8A"/>
    <w:rsid w:val="00E109BD"/>
    <w:rsid w:val="00E13EEB"/>
    <w:rsid w:val="00E2160A"/>
    <w:rsid w:val="00E31BEF"/>
    <w:rsid w:val="00E45A54"/>
    <w:rsid w:val="00E56DB2"/>
    <w:rsid w:val="00E718D0"/>
    <w:rsid w:val="00E824AA"/>
    <w:rsid w:val="00E92686"/>
    <w:rsid w:val="00E95C46"/>
    <w:rsid w:val="00EA66C1"/>
    <w:rsid w:val="00EB3F38"/>
    <w:rsid w:val="00EB5673"/>
    <w:rsid w:val="00EB7040"/>
    <w:rsid w:val="00EC6C02"/>
    <w:rsid w:val="00EC762C"/>
    <w:rsid w:val="00ED333F"/>
    <w:rsid w:val="00ED6A09"/>
    <w:rsid w:val="00EE1135"/>
    <w:rsid w:val="00EE37A3"/>
    <w:rsid w:val="00EF1681"/>
    <w:rsid w:val="00EF38E7"/>
    <w:rsid w:val="00EF6567"/>
    <w:rsid w:val="00F00527"/>
    <w:rsid w:val="00F0215C"/>
    <w:rsid w:val="00F12D14"/>
    <w:rsid w:val="00F13624"/>
    <w:rsid w:val="00F14BD7"/>
    <w:rsid w:val="00F23DAF"/>
    <w:rsid w:val="00F3194E"/>
    <w:rsid w:val="00F35103"/>
    <w:rsid w:val="00F44C26"/>
    <w:rsid w:val="00F52CDC"/>
    <w:rsid w:val="00F617A8"/>
    <w:rsid w:val="00F63379"/>
    <w:rsid w:val="00F63DE8"/>
    <w:rsid w:val="00F73C7B"/>
    <w:rsid w:val="00F8292E"/>
    <w:rsid w:val="00F83A66"/>
    <w:rsid w:val="00F91C0B"/>
    <w:rsid w:val="00F97160"/>
    <w:rsid w:val="00FA5D9A"/>
    <w:rsid w:val="00FA5F00"/>
    <w:rsid w:val="00FA6ACE"/>
    <w:rsid w:val="00FB0AAA"/>
    <w:rsid w:val="00FB0CE7"/>
    <w:rsid w:val="00FB5C8D"/>
    <w:rsid w:val="00FC079E"/>
    <w:rsid w:val="00FC103B"/>
    <w:rsid w:val="00FD2584"/>
    <w:rsid w:val="00FD3278"/>
    <w:rsid w:val="00FD58E9"/>
    <w:rsid w:val="00FD72BA"/>
    <w:rsid w:val="00FF1176"/>
    <w:rsid w:val="00FF518E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F35103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35103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35103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35103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35103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35103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3510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3510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5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5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5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6F2898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F3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F3510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351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35103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3510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3510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3510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351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py">
    <w:name w:val="py"/>
    <w:basedOn w:val="Normaali"/>
    <w:rsid w:val="009754D9"/>
    <w:pPr>
      <w:spacing w:before="100" w:beforeAutospacing="1" w:after="100" w:afterAutospacing="1"/>
    </w:pPr>
    <w:rPr>
      <w:szCs w:val="24"/>
      <w:lang w:eastAsia="fi-FI"/>
    </w:rPr>
  </w:style>
  <w:style w:type="character" w:styleId="Hyperlinkki">
    <w:name w:val="Hyperlink"/>
    <w:basedOn w:val="Kappaleenoletusfontti"/>
    <w:uiPriority w:val="99"/>
    <w:rsid w:val="008B795D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507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07A1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507A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07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507A1"/>
    <w:rPr>
      <w:b/>
      <w:bC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C62AA"/>
    <w:pPr>
      <w:numPr>
        <w:numId w:val="0"/>
      </w:numPr>
      <w:spacing w:line="276" w:lineRule="auto"/>
      <w:outlineLvl w:val="9"/>
    </w:pPr>
  </w:style>
  <w:style w:type="paragraph" w:styleId="Sisluet1">
    <w:name w:val="toc 1"/>
    <w:basedOn w:val="Normaali"/>
    <w:next w:val="Normaali"/>
    <w:autoRedefine/>
    <w:uiPriority w:val="39"/>
    <w:unhideWhenUsed/>
    <w:rsid w:val="00CC62A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CC62A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CC62AA"/>
    <w:pPr>
      <w:spacing w:after="100"/>
      <w:ind w:left="480"/>
    </w:pPr>
  </w:style>
  <w:style w:type="table" w:styleId="TaulukkoRuudukko">
    <w:name w:val="Table Grid"/>
    <w:basedOn w:val="Normaalitaulukko"/>
    <w:uiPriority w:val="59"/>
    <w:rsid w:val="00FD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IjaELYOtsikko1">
    <w:name w:val="AVI ja ELY_Otsikko 1"/>
    <w:basedOn w:val="Normaali"/>
    <w:rsid w:val="00D5180F"/>
    <w:pPr>
      <w:keepNext/>
      <w:spacing w:before="320" w:after="200"/>
      <w:ind w:right="305"/>
    </w:pPr>
    <w:rPr>
      <w:rFonts w:ascii="Arial" w:eastAsiaTheme="minorHAnsi" w:hAnsi="Arial" w:cs="Arial"/>
      <w:b/>
      <w:bCs/>
      <w:sz w:val="26"/>
      <w:szCs w:val="26"/>
      <w:lang w:eastAsia="fi-FI"/>
    </w:rPr>
  </w:style>
  <w:style w:type="paragraph" w:styleId="Muutos">
    <w:name w:val="Revision"/>
    <w:hidden/>
    <w:uiPriority w:val="99"/>
    <w:semiHidden/>
    <w:rsid w:val="00433D5D"/>
    <w:rPr>
      <w:sz w:val="24"/>
      <w:lang w:eastAsia="en-US"/>
    </w:rPr>
  </w:style>
  <w:style w:type="paragraph" w:styleId="Eivli">
    <w:name w:val="No Spacing"/>
    <w:uiPriority w:val="1"/>
    <w:qFormat/>
    <w:rsid w:val="00400CD2"/>
    <w:rPr>
      <w:sz w:val="24"/>
      <w:lang w:eastAsia="en-US"/>
    </w:rPr>
  </w:style>
  <w:style w:type="paragraph" w:styleId="NormaaliWeb">
    <w:name w:val="Normal (Web)"/>
    <w:basedOn w:val="Normaali"/>
    <w:uiPriority w:val="99"/>
    <w:semiHidden/>
    <w:unhideWhenUsed/>
    <w:rsid w:val="0038270B"/>
    <w:pPr>
      <w:spacing w:before="100" w:beforeAutospacing="1" w:after="100" w:afterAutospacing="1"/>
    </w:pPr>
    <w:rPr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7820">
      <w:bodyDiv w:val="1"/>
      <w:marLeft w:val="0"/>
      <w:marRight w:val="0"/>
      <w:marTop w:val="0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5263">
                  <w:marLeft w:val="28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2488">
                          <w:marLeft w:val="0"/>
                          <w:marRight w:val="-29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98647">
                              <w:marLeft w:val="115"/>
                              <w:marRight w:val="29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5394">
                                  <w:marLeft w:val="58"/>
                                  <w:marRight w:val="5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033">
              <w:marLeft w:val="3328"/>
              <w:marRight w:val="3328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91543266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9D9D9"/>
                            <w:right w:val="none" w:sz="0" w:space="0" w:color="auto"/>
                          </w:divBdr>
                          <w:divsChild>
                            <w:div w:id="106587308">
                              <w:marLeft w:val="0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66">
      <w:bodyDiv w:val="1"/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812">
                  <w:marLeft w:val="26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69574">
                          <w:marLeft w:val="0"/>
                          <w:marRight w:val="-2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7557">
                              <w:marLeft w:val="107"/>
                              <w:marRight w:val="27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1212">
                                  <w:marLeft w:val="54"/>
                                  <w:marRight w:val="54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1964">
              <w:marLeft w:val="3328"/>
              <w:marRight w:val="3328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00336227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9D9D9"/>
                            <w:right w:val="none" w:sz="0" w:space="0" w:color="auto"/>
                          </w:divBdr>
                          <w:divsChild>
                            <w:div w:id="1065182860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580">
              <w:marLeft w:val="3328"/>
              <w:marRight w:val="3328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8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47568071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9D9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6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485A6-19F0-45B3-B729-0A36308D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47</Pages>
  <Words>10877</Words>
  <Characters>107951</Characters>
  <Application>Microsoft Office Word</Application>
  <DocSecurity>0</DocSecurity>
  <Lines>899</Lines>
  <Paragraphs>237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vmnousia</dc:creator>
  <cp:lastModifiedBy>vmlehtom</cp:lastModifiedBy>
  <cp:revision>21</cp:revision>
  <cp:lastPrinted>2014-02-19T06:39:00Z</cp:lastPrinted>
  <dcterms:created xsi:type="dcterms:W3CDTF">2014-03-31T08:02:00Z</dcterms:created>
  <dcterms:modified xsi:type="dcterms:W3CDTF">2014-03-31T12:42:00Z</dcterms:modified>
</cp:coreProperties>
</file>