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0C" w:rsidRPr="00F35103" w:rsidRDefault="009B230C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color w:val="000000" w:themeColor="text1"/>
        </w:rPr>
      </w:pPr>
    </w:p>
    <w:p w:rsidR="006F2898" w:rsidRPr="00F35103" w:rsidRDefault="006F2898" w:rsidP="00A64BD2">
      <w:pPr>
        <w:rPr>
          <w:b/>
          <w:color w:val="000000" w:themeColor="text1"/>
        </w:rPr>
      </w:pPr>
      <w:r w:rsidRPr="00F35103">
        <w:rPr>
          <w:b/>
          <w:color w:val="000000" w:themeColor="text1"/>
        </w:rPr>
        <w:t>Aluehallintovirastojen hallinnollisten tehtävien kokoaminen</w:t>
      </w:r>
      <w:r w:rsidR="0085400D">
        <w:rPr>
          <w:b/>
          <w:color w:val="000000" w:themeColor="text1"/>
        </w:rPr>
        <w:tab/>
      </w:r>
      <w:r w:rsidR="00626B45">
        <w:rPr>
          <w:color w:val="000000" w:themeColor="text1"/>
        </w:rPr>
        <w:t xml:space="preserve">Luonnos </w:t>
      </w:r>
      <w:r w:rsidR="00F3194E">
        <w:rPr>
          <w:color w:val="000000" w:themeColor="text1"/>
        </w:rPr>
        <w:t>1</w:t>
      </w:r>
      <w:r w:rsidR="00F8292E">
        <w:rPr>
          <w:color w:val="000000" w:themeColor="text1"/>
        </w:rPr>
        <w:t>7</w:t>
      </w:r>
      <w:r w:rsidR="00626B45">
        <w:rPr>
          <w:color w:val="000000" w:themeColor="text1"/>
        </w:rPr>
        <w:t>.3</w:t>
      </w:r>
      <w:r w:rsidR="0085400D" w:rsidRPr="0085400D">
        <w:rPr>
          <w:color w:val="000000" w:themeColor="text1"/>
        </w:rPr>
        <w:t>.2014</w:t>
      </w:r>
    </w:p>
    <w:p w:rsidR="006F2898" w:rsidRPr="00F35103" w:rsidRDefault="006F2898" w:rsidP="00A64BD2">
      <w:pPr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50698267"/>
        <w:docPartObj>
          <w:docPartGallery w:val="Table of Contents"/>
          <w:docPartUnique/>
        </w:docPartObj>
      </w:sdtPr>
      <w:sdtContent>
        <w:p w:rsidR="00CC62AA" w:rsidRDefault="00CC62AA">
          <w:pPr>
            <w:pStyle w:val="Sisllysluettelonotsikko"/>
          </w:pPr>
          <w:r>
            <w:t>Sisältö</w:t>
          </w:r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r>
            <w:fldChar w:fldCharType="begin"/>
          </w:r>
          <w:r w:rsidR="00CC62AA">
            <w:instrText xml:space="preserve"> TOC \o "1-3" \h \z \u </w:instrText>
          </w:r>
          <w:r>
            <w:fldChar w:fldCharType="separate"/>
          </w:r>
          <w:hyperlink w:anchor="_Toc381304474" w:history="1">
            <w:r w:rsidR="00CC62AA" w:rsidRPr="00C033B1">
              <w:rPr>
                <w:rStyle w:val="Hyperlinkki"/>
                <w:noProof/>
              </w:rPr>
              <w:t>1 Johdanto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5" w:history="1">
            <w:r w:rsidR="00CC62AA" w:rsidRPr="00C033B1">
              <w:rPr>
                <w:rStyle w:val="Hyperlinkki"/>
                <w:noProof/>
              </w:rPr>
              <w:t>2 Työryhmän asettaminen ja toimeksianto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6" w:history="1">
            <w:r w:rsidR="00CC62AA" w:rsidRPr="00C033B1">
              <w:rPr>
                <w:rStyle w:val="Hyperlinkki"/>
                <w:noProof/>
              </w:rPr>
              <w:t>3 Aluehallintovirastojen hallinnolliset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7" w:history="1">
            <w:r w:rsidR="00CC62AA" w:rsidRPr="00C033B1">
              <w:rPr>
                <w:rStyle w:val="Hyperlinkki"/>
                <w:noProof/>
              </w:rPr>
              <w:t>3.1 Hallintopalvelujen vastuuyksikön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8" w:history="1">
            <w:r w:rsidR="00CC62AA" w:rsidRPr="00C033B1">
              <w:rPr>
                <w:rStyle w:val="Hyperlinkki"/>
                <w:noProof/>
              </w:rPr>
              <w:t>3.2 Erikoistumisyksiköiden ja -tehtävien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79" w:history="1">
            <w:r w:rsidR="00CC62AA" w:rsidRPr="00C033B1">
              <w:rPr>
                <w:rStyle w:val="Hyperlinkki"/>
                <w:noProof/>
              </w:rPr>
              <w:t>3.2.1 Aluehallintovirastojen työantaja- ja henkilöstöpolitiikkayksikkö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0" w:history="1">
            <w:r w:rsidR="00CC62AA" w:rsidRPr="00C033B1">
              <w:rPr>
                <w:rStyle w:val="Hyperlinkki"/>
                <w:noProof/>
              </w:rPr>
              <w:t>3.2.2 Aluehallintovirastojen tietohallintoyksikkö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1" w:history="1">
            <w:r w:rsidR="00CC62AA" w:rsidRPr="00C033B1">
              <w:rPr>
                <w:rStyle w:val="Hyperlinkki"/>
                <w:noProof/>
              </w:rPr>
              <w:t>3.2.3 Aluehallintovirastojen toiminnan kehittämisyksikkö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2" w:history="1">
            <w:r w:rsidR="00CC62AA" w:rsidRPr="00C033B1">
              <w:rPr>
                <w:rStyle w:val="Hyperlinkki"/>
                <w:noProof/>
              </w:rPr>
              <w:t>3.2.4 Aluehallintovirastojen kootut taloushallinnon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3" w:history="1">
            <w:r w:rsidR="00CC62AA" w:rsidRPr="00C033B1">
              <w:rPr>
                <w:rStyle w:val="Hyperlinkki"/>
                <w:noProof/>
              </w:rPr>
              <w:t>3.2.5 Aluehallintovirastojen hankintatoimeen ja toimitiloihin liittyvät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4" w:history="1">
            <w:r w:rsidR="00CC62AA" w:rsidRPr="00C033B1">
              <w:rPr>
                <w:rStyle w:val="Hyperlinkki"/>
                <w:noProof/>
              </w:rPr>
              <w:t>3.2.6 Aluehallintovirastojen sisäisen tarkastuksen toimintayksikkö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5" w:history="1">
            <w:r w:rsidR="00CC62AA" w:rsidRPr="00C033B1">
              <w:rPr>
                <w:rStyle w:val="Hyperlinkki"/>
                <w:noProof/>
              </w:rPr>
              <w:t>3.2.7 Vastuualueilla hoidettavat hallinnolliset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6" w:history="1">
            <w:r w:rsidR="00CC62AA" w:rsidRPr="00C033B1">
              <w:rPr>
                <w:rStyle w:val="Hyperlinkki"/>
                <w:noProof/>
              </w:rPr>
              <w:t>3.3 Hallinnollisia tehtäviä tekevä henkilöstö ja henkilöstökehykset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7" w:history="1">
            <w:r w:rsidR="00CC62AA" w:rsidRPr="00C033B1">
              <w:rPr>
                <w:rStyle w:val="Hyperlinkki"/>
                <w:noProof/>
              </w:rPr>
              <w:t>3.3.1 Hallintohenkilöstö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8" w:history="1">
            <w:r w:rsidR="00CC62AA" w:rsidRPr="00C033B1">
              <w:rPr>
                <w:rStyle w:val="Hyperlinkki"/>
                <w:noProof/>
              </w:rPr>
              <w:t>3.3.2 Henkilöstökehykset ja tuottavuustavoitteet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89" w:history="1">
            <w:r w:rsidR="00CC62AA" w:rsidRPr="00C033B1">
              <w:rPr>
                <w:rStyle w:val="Hyperlinkki"/>
                <w:noProof/>
              </w:rPr>
              <w:t>4 Kootusti ja virastokohtaisesti hoidettavat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0" w:history="1">
            <w:r w:rsidR="00CC62AA" w:rsidRPr="00C033B1">
              <w:rPr>
                <w:rStyle w:val="Hyperlinkki"/>
                <w:noProof/>
              </w:rPr>
              <w:t>4.1 Henkilöstöhallinto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1" w:history="1">
            <w:r w:rsidR="00CC62AA" w:rsidRPr="00C033B1">
              <w:rPr>
                <w:rStyle w:val="Hyperlinkki"/>
                <w:noProof/>
              </w:rPr>
              <w:t>4.2 Taloushallinto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2" w:history="1">
            <w:r w:rsidR="00CC62AA" w:rsidRPr="00C033B1">
              <w:rPr>
                <w:rStyle w:val="Hyperlinkki"/>
                <w:noProof/>
              </w:rPr>
              <w:t>4.3 Tietohallinto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3" w:history="1">
            <w:r w:rsidR="00CC62AA" w:rsidRPr="00C033B1">
              <w:rPr>
                <w:rStyle w:val="Hyperlinkki"/>
                <w:noProof/>
              </w:rPr>
              <w:t>4.4 Viestintä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4" w:history="1">
            <w:r w:rsidR="00CC62AA" w:rsidRPr="00C033B1">
              <w:rPr>
                <w:rStyle w:val="Hyperlinkki"/>
                <w:noProof/>
              </w:rPr>
              <w:t>4.5 Yleishallinto ja muut tehtävät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5" w:history="1">
            <w:r w:rsidR="00CC62AA" w:rsidRPr="00C033B1">
              <w:rPr>
                <w:rStyle w:val="Hyperlinkki"/>
                <w:noProof/>
              </w:rPr>
              <w:t>4.6 Toimitilat, hankinnat ja virastopalvelut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6" w:history="1">
            <w:r w:rsidR="00CC62AA" w:rsidRPr="00C033B1">
              <w:rPr>
                <w:rStyle w:val="Hyperlinkki"/>
                <w:noProof/>
              </w:rPr>
              <w:t>4.6.1 Toimitilat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7" w:history="1">
            <w:r w:rsidR="00CC62AA" w:rsidRPr="00C033B1">
              <w:rPr>
                <w:rStyle w:val="Hyperlinkki"/>
                <w:noProof/>
              </w:rPr>
              <w:t>4.6.2 Hankinnat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8" w:history="1">
            <w:r w:rsidR="00CC62AA" w:rsidRPr="00C033B1">
              <w:rPr>
                <w:rStyle w:val="Hyperlinkki"/>
                <w:noProof/>
              </w:rPr>
              <w:t>4.6.3 Virastopalvelut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499" w:history="1">
            <w:r w:rsidR="00CC62AA" w:rsidRPr="00C033B1">
              <w:rPr>
                <w:rStyle w:val="Hyperlinkki"/>
                <w:noProof/>
              </w:rPr>
              <w:t>4.7 Toiminnan kehittäminen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0" w:history="1">
            <w:r w:rsidR="00CC62AA" w:rsidRPr="00C033B1">
              <w:rPr>
                <w:rStyle w:val="Hyperlinkki"/>
                <w:noProof/>
              </w:rPr>
              <w:t>4.8 Sisäinen tarkastus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1" w:history="1">
            <w:r w:rsidR="00CC62AA" w:rsidRPr="00C033B1">
              <w:rPr>
                <w:rStyle w:val="Hyperlinkki"/>
                <w:noProof/>
              </w:rPr>
              <w:t>5 Koottujen hallintotehtävien toiminta- ja palvelumalli (organisaatio)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2" w:history="1">
            <w:r w:rsidR="00CC62AA" w:rsidRPr="00C033B1">
              <w:rPr>
                <w:rStyle w:val="Hyperlinkki"/>
                <w:noProof/>
              </w:rPr>
              <w:t>5.1 Ohjaus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3" w:history="1">
            <w:r w:rsidR="00CC62AA" w:rsidRPr="00C033B1">
              <w:rPr>
                <w:rStyle w:val="Hyperlinkki"/>
                <w:noProof/>
              </w:rPr>
              <w:t>5.2 Johtaminen ja esimiestyö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4" w:history="1">
            <w:r w:rsidR="00CC62AA" w:rsidRPr="00C033B1">
              <w:rPr>
                <w:rStyle w:val="Hyperlinkki"/>
                <w:noProof/>
              </w:rPr>
              <w:t>5.3 Resursointi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5" w:history="1">
            <w:r w:rsidR="00CC62AA" w:rsidRPr="00C033B1">
              <w:rPr>
                <w:rStyle w:val="Hyperlinkki"/>
                <w:noProof/>
              </w:rPr>
              <w:t>5.4 Hallintotehtävien sijoittaminen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6" w:history="1">
            <w:r w:rsidR="00CC62AA" w:rsidRPr="00C033B1">
              <w:rPr>
                <w:rStyle w:val="Hyperlinkki"/>
                <w:noProof/>
              </w:rPr>
              <w:t>6 Hallinnollisten tehtävien kokoamisen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7" w:history="1">
            <w:r w:rsidR="00CC62AA" w:rsidRPr="00C033B1">
              <w:rPr>
                <w:rStyle w:val="Hyperlinkki"/>
                <w:noProof/>
              </w:rPr>
              <w:t>6.1 Taloudelliset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8" w:history="1">
            <w:r w:rsidR="00CC62AA" w:rsidRPr="00C033B1">
              <w:rPr>
                <w:rStyle w:val="Hyperlinkki"/>
                <w:noProof/>
              </w:rPr>
              <w:t>6.2 Henkilöstövaikutukset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09" w:history="1">
            <w:r w:rsidR="00CC62AA" w:rsidRPr="00C033B1">
              <w:rPr>
                <w:rStyle w:val="Hyperlinkki"/>
                <w:noProof/>
              </w:rPr>
              <w:t>6.3 Toiminnalliset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0" w:history="1">
            <w:r w:rsidR="00CC62AA" w:rsidRPr="00C033B1">
              <w:rPr>
                <w:rStyle w:val="Hyperlinkki"/>
                <w:noProof/>
              </w:rPr>
              <w:t>6.4 Muut vaikutukset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1" w:history="1">
            <w:r w:rsidR="00CC62AA" w:rsidRPr="00C033B1">
              <w:rPr>
                <w:rStyle w:val="Hyperlinkki"/>
                <w:noProof/>
              </w:rPr>
              <w:t>6.5 Tarvittavat muutokset lainsäädäntöön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2" w:history="1">
            <w:r w:rsidR="00CC62AA" w:rsidRPr="00C033B1">
              <w:rPr>
                <w:rStyle w:val="Hyperlinkki"/>
                <w:noProof/>
              </w:rPr>
              <w:t>7 Riskianalyysi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3" w:history="1">
            <w:r w:rsidR="00CC62AA" w:rsidRPr="00C033B1">
              <w:rPr>
                <w:rStyle w:val="Hyperlinkki"/>
                <w:noProof/>
              </w:rPr>
              <w:t>8 Henkilöstön asemaan liittyvät periaatteet ja menettelytavat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4" w:history="1">
            <w:r w:rsidR="00CC62AA" w:rsidRPr="00C033B1">
              <w:rPr>
                <w:rStyle w:val="Hyperlinkki"/>
                <w:noProof/>
              </w:rPr>
              <w:t>8.1 Muutosturva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5" w:history="1">
            <w:r w:rsidR="00CC62AA" w:rsidRPr="00C033B1">
              <w:rPr>
                <w:rStyle w:val="Hyperlinkki"/>
                <w:noProof/>
              </w:rPr>
              <w:t>8.2 Palkkausjärjestelmän soveltaminen muutostilanteessa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6" w:history="1">
            <w:r w:rsidR="00CC62AA" w:rsidRPr="00C033B1">
              <w:rPr>
                <w:rStyle w:val="Hyperlinkki"/>
                <w:noProof/>
              </w:rPr>
              <w:t>8.3 Muutostuki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7" w:history="1">
            <w:r w:rsidR="00CC62AA" w:rsidRPr="00C033B1">
              <w:rPr>
                <w:rStyle w:val="Hyperlinkki"/>
                <w:noProof/>
              </w:rPr>
              <w:t>9 Toimeenpanosuunnitelma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pPr>
            <w:pStyle w:val="Sisluet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381304518" w:history="1">
            <w:r w:rsidR="00CC62AA" w:rsidRPr="00C033B1">
              <w:rPr>
                <w:rStyle w:val="Hyperlinkki"/>
                <w:noProof/>
              </w:rPr>
              <w:t>10 Liitteet</w:t>
            </w:r>
            <w:r w:rsidR="00CC62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62AA">
              <w:rPr>
                <w:noProof/>
                <w:webHidden/>
              </w:rPr>
              <w:instrText xml:space="preserve"> PAGEREF _Toc381304518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020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2AA" w:rsidRDefault="0037231B">
          <w:r>
            <w:fldChar w:fldCharType="end"/>
          </w:r>
        </w:p>
      </w:sdtContent>
    </w:sdt>
    <w:p w:rsidR="006F2898" w:rsidRPr="00F35103" w:rsidRDefault="00CC62AA" w:rsidP="00A64BD2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6F2898" w:rsidRDefault="00256B68" w:rsidP="0023220D">
      <w:pPr>
        <w:pStyle w:val="VMOtsikkonum1"/>
      </w:pPr>
      <w:bookmarkStart w:id="0" w:name="_Toc381304474"/>
      <w:r>
        <w:lastRenderedPageBreak/>
        <w:t>Johdanto</w:t>
      </w:r>
      <w:bookmarkEnd w:id="0"/>
    </w:p>
    <w:p w:rsidR="00146EF1" w:rsidRPr="00146EF1" w:rsidRDefault="00146EF1" w:rsidP="00146EF1">
      <w:pPr>
        <w:pStyle w:val="VMleipteksti"/>
        <w:ind w:left="1304"/>
        <w:rPr>
          <w:i/>
        </w:rPr>
      </w:pPr>
      <w:r w:rsidRPr="00146EF1">
        <w:rPr>
          <w:i/>
        </w:rPr>
        <w:t>Täydennetään</w:t>
      </w:r>
      <w:r>
        <w:rPr>
          <w:i/>
        </w:rPr>
        <w:t>…</w:t>
      </w:r>
    </w:p>
    <w:p w:rsidR="00146EF1" w:rsidRDefault="00146EF1" w:rsidP="00146EF1">
      <w:pPr>
        <w:pStyle w:val="VMleipteksti"/>
      </w:pPr>
    </w:p>
    <w:p w:rsidR="00146EF1" w:rsidRPr="00146EF1" w:rsidRDefault="00146EF1" w:rsidP="00146EF1">
      <w:pPr>
        <w:pStyle w:val="VMleipteksti"/>
        <w:numPr>
          <w:ilvl w:val="0"/>
          <w:numId w:val="44"/>
        </w:numPr>
        <w:rPr>
          <w:i/>
        </w:rPr>
      </w:pPr>
      <w:r w:rsidRPr="00146EF1">
        <w:rPr>
          <w:i/>
        </w:rPr>
        <w:t>Huomioitava myö</w:t>
      </w:r>
      <w:r>
        <w:rPr>
          <w:i/>
        </w:rPr>
        <w:t>s mm.</w:t>
      </w:r>
      <w:r w:rsidRPr="00146EF1">
        <w:rPr>
          <w:i/>
        </w:rPr>
        <w:t xml:space="preserve"> aluehallintoselvitys ja kehyspäätös </w:t>
      </w:r>
      <w:proofErr w:type="gramStart"/>
      <w:r w:rsidRPr="00146EF1">
        <w:rPr>
          <w:i/>
        </w:rPr>
        <w:t>2015-2018</w:t>
      </w:r>
      <w:proofErr w:type="gramEnd"/>
    </w:p>
    <w:p w:rsidR="00256B68" w:rsidRPr="00A27FC4" w:rsidRDefault="00256B68" w:rsidP="00A27FC4">
      <w:pPr>
        <w:rPr>
          <w:b/>
          <w:color w:val="000000" w:themeColor="text1"/>
        </w:rPr>
      </w:pPr>
    </w:p>
    <w:p w:rsidR="00256B68" w:rsidRDefault="00B95A12" w:rsidP="0023220D">
      <w:pPr>
        <w:pStyle w:val="VMOtsikkonum1"/>
      </w:pPr>
      <w:bookmarkStart w:id="1" w:name="_Toc381304475"/>
      <w:ins w:id="2" w:author="vmnousia" w:date="2014-03-09T22:09:00Z">
        <w:r>
          <w:t xml:space="preserve">Projektin </w:t>
        </w:r>
      </w:ins>
      <w:r w:rsidR="00256B68">
        <w:t>asettaminen ja toimeksianto</w:t>
      </w:r>
      <w:bookmarkEnd w:id="1"/>
    </w:p>
    <w:p w:rsidR="00256B68" w:rsidRPr="00473C6F" w:rsidRDefault="00256B68" w:rsidP="00473C6F">
      <w:pPr>
        <w:rPr>
          <w:b/>
          <w:color w:val="000000" w:themeColor="text1"/>
        </w:rPr>
      </w:pP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Valtiovarainministeriö asetti 29.10.2013</w:t>
      </w:r>
      <w:r w:rsidRPr="00256B68">
        <w:rPr>
          <w:color w:val="000000" w:themeColor="text1"/>
        </w:rPr>
        <w:t xml:space="preserve"> projektin valmistelemaan aluehallintovirast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jen hallinnollisten tehtävien kokoamista.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</w:t>
      </w:r>
      <w:r w:rsidR="00100D60">
        <w:rPr>
          <w:color w:val="000000" w:themeColor="text1"/>
        </w:rPr>
        <w:t>jektin toimikausi on 1.11.2013-</w:t>
      </w:r>
      <w:r w:rsidR="002E5A65">
        <w:rPr>
          <w:color w:val="000000" w:themeColor="text1"/>
        </w:rPr>
        <w:t xml:space="preserve"> 31.12.2014.</w:t>
      </w: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Hallitus on linjannut eduskunnalle aluehallinnon uudistuksen toimeenpanosta ja tote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tumisesta antamassaan selonteossa, että aluehallintovirastojen ja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to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 xml:space="preserve">mivaltaa muutetaan osassa tehtäviä valtakunnalliseksi.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Aluehallinnon viranomaisten tehtäviä ja toimivaltaa on syytä tarkastella paitsi aluee</w:t>
      </w:r>
      <w:r w:rsidRPr="00256B68">
        <w:rPr>
          <w:color w:val="000000" w:themeColor="text1"/>
        </w:rPr>
        <w:t>l</w:t>
      </w:r>
      <w:r w:rsidRPr="00256B68">
        <w:rPr>
          <w:color w:val="000000" w:themeColor="text1"/>
        </w:rPr>
        <w:t xml:space="preserve">lisesti myös valtakunnallisesti. Joiltakin osin virastoissa on jo käytössä toimintatapa, jossa asiantuntemusta ja resursseja on koottu joko valtakunnalliseksi tai viraston maantieteellistä toimialuetta laajemmaksi tehtäväkokonaisuudeksi.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Menettely mahdollistaisi muun muassa resurssien nykyistä joustavamman käytön ja lisäisi toiminnan yhdenmukaisuutta ja kansalaisten yhdenvertaisuutta. Menettely ma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dollistaisi myös resurssien ja asiantuntemuksen turvaamisen tiettyjen priorisoitujen ja kriittisten tehtävien hoitamiseen. Palveluja uudelleen järjestettäessä on turvattava ni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den saanti molemmilla kotimaisilla kielillä.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 xml:space="preserve">Selonteon mukaan </w:t>
      </w:r>
      <w:proofErr w:type="spellStart"/>
      <w:r w:rsidRPr="00256B68">
        <w:rPr>
          <w:color w:val="000000" w:themeColor="text1"/>
        </w:rPr>
        <w:t>ELY-keskusten</w:t>
      </w:r>
      <w:proofErr w:type="spellEnd"/>
      <w:r w:rsidRPr="00256B68">
        <w:rPr>
          <w:color w:val="000000" w:themeColor="text1"/>
        </w:rPr>
        <w:t xml:space="preserve"> ja aluehallintovirastojen hallinnollisten tehtävien hoitaminen ja niihin liittyvät ns. erikoistumisyksiköt tulisi koota toisaalta yhden </w:t>
      </w:r>
      <w:proofErr w:type="spellStart"/>
      <w:r w:rsidRPr="00256B68">
        <w:rPr>
          <w:color w:val="000000" w:themeColor="text1"/>
        </w:rPr>
        <w:t>ELY-keskuksen</w:t>
      </w:r>
      <w:proofErr w:type="spellEnd"/>
      <w:r w:rsidRPr="00256B68">
        <w:rPr>
          <w:color w:val="000000" w:themeColor="text1"/>
        </w:rPr>
        <w:t xml:space="preserve"> ja toisaalta yhden aluehallintoviraston alaisuuteen henkilöstön kuitenkin työskennellessä alueellisesti hajautettuna. Aluehallintovirastoissa erikoistumisyksikö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tä ovat toiminnan kehittämisyksikkö, työnantaja- ja henkilöstöpolitiikkayksikkö, ti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tohallintoyksikkö ja sisäisen tarkastuksen yksikkö. Lisäksi erikoistumistehtävinä ho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 xml:space="preserve">detaan toimitilahallintoon ja taloushallintoon liittyviä tehtäviä.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tavoitteena on, että tehtävien kokoamisella voidaan vähentää henkilöstöta</w:t>
      </w:r>
      <w:r w:rsidRPr="00256B68">
        <w:rPr>
          <w:color w:val="000000" w:themeColor="text1"/>
        </w:rPr>
        <w:t>r</w:t>
      </w:r>
      <w:r w:rsidRPr="00256B68">
        <w:rPr>
          <w:color w:val="000000" w:themeColor="text1"/>
        </w:rPr>
        <w:t xml:space="preserve">vetta hallinnollisissa tehtävissä ja yhtenäistää toimintaa palvelujen laatu ja saatavuus turvaten.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Projektin tehtävänä on tehdä esitys aluehallintovirastojen hallinnollisten tehtävien (hallintopalvelut ja erikoistumisyksiköt) kokoamiseksi vuoden 2015 alusta lukien y</w:t>
      </w:r>
      <w:r w:rsidRPr="00256B68">
        <w:rPr>
          <w:color w:val="000000" w:themeColor="text1"/>
        </w:rPr>
        <w:t>h</w:t>
      </w:r>
      <w:r w:rsidRPr="00256B68">
        <w:rPr>
          <w:color w:val="000000" w:themeColor="text1"/>
        </w:rPr>
        <w:t>den aluehallintoviraston alaisuuteen henkilöstön kuitenkin työskennellessä alueellise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ti hajautettuna.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Projektissa tulee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kootusti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määritellä virast</w:t>
      </w:r>
      <w:r w:rsidRPr="00256B68">
        <w:rPr>
          <w:color w:val="000000" w:themeColor="text1"/>
        </w:rPr>
        <w:t>o</w:t>
      </w:r>
      <w:r w:rsidRPr="00256B68">
        <w:rPr>
          <w:color w:val="000000" w:themeColor="text1"/>
        </w:rPr>
        <w:t>kohtaisesti hoidettavat hallintotehtävät,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luoda toiminta- ja palvelumalliehdotus, arv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oida tehtävien kokoamisen vaikutukset,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laatia ehdotus hallintotehtävien sijoittamise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lastRenderedPageBreak/>
        <w:t>ta, laatia toimeenpanosuunnitelma ja aikataulu sekä tehdä riskianalyysi.</w:t>
      </w:r>
      <w:r>
        <w:rPr>
          <w:color w:val="000000" w:themeColor="text1"/>
        </w:rPr>
        <w:t xml:space="preserve"> </w:t>
      </w:r>
      <w:r w:rsidRPr="00256B68">
        <w:rPr>
          <w:color w:val="000000" w:themeColor="text1"/>
        </w:rPr>
        <w:t>Projektin t</w:t>
      </w:r>
      <w:r w:rsidRPr="00256B68">
        <w:rPr>
          <w:color w:val="000000" w:themeColor="text1"/>
        </w:rPr>
        <w:t>u</w:t>
      </w:r>
      <w:r w:rsidRPr="00256B68">
        <w:rPr>
          <w:color w:val="000000" w:themeColor="text1"/>
        </w:rPr>
        <w:t xml:space="preserve">lee antaa työstään 11.4.2014 mennessä väliraportti, jossa edellä määritellyt tehtävät on esitetty. 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Lisäksi projektin tehtävänä on valmistella muutoksen toimeenpano siten, että toiminta voi käynnistyä vuoden 2015 alusta lukien.</w:t>
      </w:r>
    </w:p>
    <w:p w:rsidR="00256B68" w:rsidRPr="005F703C" w:rsidRDefault="00256B68" w:rsidP="00473C6F">
      <w:pPr>
        <w:ind w:left="584"/>
        <w:rPr>
          <w:color w:val="000000" w:themeColor="text1"/>
        </w:rPr>
      </w:pPr>
    </w:p>
    <w:p w:rsidR="00256B68" w:rsidRPr="00D71C36" w:rsidRDefault="00256B68" w:rsidP="00D71C36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>P</w:t>
      </w:r>
      <w:r w:rsidRPr="00256B68">
        <w:rPr>
          <w:color w:val="000000" w:themeColor="text1"/>
        </w:rPr>
        <w:t xml:space="preserve">rojektille </w:t>
      </w:r>
      <w:r>
        <w:rPr>
          <w:color w:val="000000" w:themeColor="text1"/>
        </w:rPr>
        <w:t>on perustettu</w:t>
      </w:r>
      <w:r w:rsidRPr="00256B68">
        <w:rPr>
          <w:color w:val="000000" w:themeColor="text1"/>
        </w:rPr>
        <w:t xml:space="preserve"> määriteltyjen tehtävien toteuttamiseksi projekti</w:t>
      </w:r>
      <w:r>
        <w:rPr>
          <w:color w:val="000000" w:themeColor="text1"/>
        </w:rPr>
        <w:t>ryhmä. Proje</w:t>
      </w:r>
      <w:r>
        <w:rPr>
          <w:color w:val="000000" w:themeColor="text1"/>
        </w:rPr>
        <w:t>k</w:t>
      </w:r>
      <w:r>
        <w:rPr>
          <w:color w:val="000000" w:themeColor="text1"/>
        </w:rPr>
        <w:t>tiryhmän puheenjohtaja</w:t>
      </w:r>
      <w:r w:rsidR="002E5A65">
        <w:rPr>
          <w:color w:val="000000" w:themeColor="text1"/>
        </w:rPr>
        <w:t>na</w:t>
      </w:r>
      <w:r>
        <w:rPr>
          <w:color w:val="000000" w:themeColor="text1"/>
        </w:rPr>
        <w:t xml:space="preserve"> toimii n</w:t>
      </w:r>
      <w:r w:rsidRPr="00256B68">
        <w:rPr>
          <w:color w:val="000000" w:themeColor="text1"/>
        </w:rPr>
        <w:t>euvotteleva virk</w:t>
      </w:r>
      <w:r>
        <w:rPr>
          <w:color w:val="000000" w:themeColor="text1"/>
        </w:rPr>
        <w:t xml:space="preserve">amies Anu Nousiainen </w:t>
      </w:r>
      <w:r w:rsidRPr="00256B68">
        <w:rPr>
          <w:color w:val="000000" w:themeColor="text1"/>
        </w:rPr>
        <w:t>valtiov</w:t>
      </w:r>
      <w:r w:rsidRPr="00256B68">
        <w:rPr>
          <w:color w:val="000000" w:themeColor="text1"/>
        </w:rPr>
        <w:t>a</w:t>
      </w:r>
      <w:r w:rsidRPr="00256B68">
        <w:rPr>
          <w:color w:val="000000" w:themeColor="text1"/>
        </w:rPr>
        <w:t>rainministeriö</w:t>
      </w:r>
      <w:r>
        <w:rPr>
          <w:color w:val="000000" w:themeColor="text1"/>
        </w:rPr>
        <w:t xml:space="preserve">stä. Projektiryhmän jäseniä ovat johtaja Tuula-Kaarina Isosuo </w:t>
      </w:r>
      <w:r w:rsidRPr="00256B68">
        <w:rPr>
          <w:color w:val="000000" w:themeColor="text1"/>
        </w:rPr>
        <w:t>Etelä-Suomen aluehallintovirasto</w:t>
      </w:r>
      <w:r>
        <w:rPr>
          <w:color w:val="000000" w:themeColor="text1"/>
        </w:rPr>
        <w:t xml:space="preserve">sta, johtaja Teijo Mustonen </w:t>
      </w:r>
      <w:r w:rsidRPr="00256B68">
        <w:rPr>
          <w:color w:val="000000" w:themeColor="text1"/>
        </w:rPr>
        <w:t>Itä-Suomen aluehallintovira</w:t>
      </w:r>
      <w:r w:rsidRPr="00256B68">
        <w:rPr>
          <w:color w:val="000000" w:themeColor="text1"/>
        </w:rPr>
        <w:t>s</w:t>
      </w:r>
      <w:r w:rsidRPr="00256B68">
        <w:rPr>
          <w:color w:val="000000" w:themeColor="text1"/>
        </w:rPr>
        <w:t>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Lauri Latva-Äijö Lounais-Suomen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Markku Nurminen Länsi- ja Sisä-Suomen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johtaja Maria Siurua Pohjois-Suomen aluehallintovirasto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jo</w:t>
      </w:r>
      <w:r>
        <w:rPr>
          <w:color w:val="000000" w:themeColor="text1"/>
        </w:rPr>
        <w:t>htaja Paula Leppänoro-Jomppanen</w:t>
      </w:r>
      <w:r w:rsidRPr="00256B68">
        <w:rPr>
          <w:color w:val="000000" w:themeColor="text1"/>
        </w:rPr>
        <w:t xml:space="preserve"> Lapin aluehalli</w:t>
      </w:r>
      <w:r w:rsidRPr="00256B68">
        <w:rPr>
          <w:color w:val="000000" w:themeColor="text1"/>
        </w:rPr>
        <w:t>n</w:t>
      </w:r>
      <w:r w:rsidRPr="00256B68">
        <w:rPr>
          <w:color w:val="000000" w:themeColor="text1"/>
        </w:rPr>
        <w:t>tovirasto</w:t>
      </w:r>
      <w:r>
        <w:rPr>
          <w:color w:val="000000" w:themeColor="text1"/>
        </w:rPr>
        <w:t xml:space="preserve">sta, </w:t>
      </w:r>
      <w:r w:rsidRPr="00256B68">
        <w:rPr>
          <w:color w:val="000000" w:themeColor="text1"/>
        </w:rPr>
        <w:t>k</w:t>
      </w:r>
      <w:r>
        <w:rPr>
          <w:color w:val="000000" w:themeColor="text1"/>
        </w:rPr>
        <w:t>ehittämispäällikkö Anne Autio</w:t>
      </w:r>
      <w:r w:rsidRPr="00256B68">
        <w:rPr>
          <w:color w:val="000000" w:themeColor="text1"/>
        </w:rPr>
        <w:t xml:space="preserve"> Etelä-Suomen aluehallintovirasto</w:t>
      </w:r>
      <w:r>
        <w:rPr>
          <w:color w:val="000000" w:themeColor="text1"/>
        </w:rPr>
        <w:t xml:space="preserve">n </w:t>
      </w:r>
      <w:r w:rsidRPr="00256B68">
        <w:rPr>
          <w:color w:val="000000" w:themeColor="text1"/>
        </w:rPr>
        <w:t>alu</w:t>
      </w:r>
      <w:r w:rsidRPr="00256B68">
        <w:rPr>
          <w:color w:val="000000" w:themeColor="text1"/>
        </w:rPr>
        <w:t>e</w:t>
      </w:r>
      <w:r w:rsidRPr="00256B68">
        <w:rPr>
          <w:color w:val="000000" w:themeColor="text1"/>
        </w:rPr>
        <w:t>hallintovirastojen toimi</w:t>
      </w:r>
      <w:r>
        <w:rPr>
          <w:color w:val="000000" w:themeColor="text1"/>
        </w:rPr>
        <w:t xml:space="preserve">nnan kehittämisyksiköstä, </w:t>
      </w:r>
      <w:r w:rsidRPr="00D71C36">
        <w:rPr>
          <w:color w:val="000000" w:themeColor="text1"/>
        </w:rPr>
        <w:t xml:space="preserve">sopimustoimitsija Minna Salminen JHL ry:stä (varajäsen pääluottamusmies Seppo Parkkinen Etelä-Suomen </w:t>
      </w:r>
      <w:r w:rsidR="002E5A65">
        <w:rPr>
          <w:color w:val="000000" w:themeColor="text1"/>
        </w:rPr>
        <w:t>a</w:t>
      </w:r>
      <w:r w:rsidRPr="00D71C36">
        <w:rPr>
          <w:color w:val="000000" w:themeColor="text1"/>
        </w:rPr>
        <w:t>luehallint</w:t>
      </w:r>
      <w:r w:rsidRPr="00D71C36">
        <w:rPr>
          <w:color w:val="000000" w:themeColor="text1"/>
        </w:rPr>
        <w:t>o</w:t>
      </w:r>
      <w:r w:rsidRPr="00D71C36">
        <w:rPr>
          <w:color w:val="000000" w:themeColor="text1"/>
        </w:rPr>
        <w:t>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), luottamusmies Helena Sundberg Etelä-Suomen 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 xml:space="preserve">/JUKO ry:stä, luottamusmies Vuokko Jokinen Etelä-Suomen </w:t>
      </w:r>
      <w:proofErr w:type="spellStart"/>
      <w:r w:rsidRPr="00D71C36">
        <w:rPr>
          <w:color w:val="000000" w:themeColor="text1"/>
        </w:rPr>
        <w:t>aluehallintovirasto</w:t>
      </w:r>
      <w:r w:rsidR="002E5A65">
        <w:rPr>
          <w:color w:val="000000" w:themeColor="text1"/>
        </w:rPr>
        <w:t>s</w:t>
      </w:r>
      <w:r w:rsidR="002E5A65">
        <w:rPr>
          <w:color w:val="000000" w:themeColor="text1"/>
        </w:rPr>
        <w:t>ta</w:t>
      </w:r>
      <w:r w:rsidRPr="00D71C36">
        <w:rPr>
          <w:color w:val="000000" w:themeColor="text1"/>
        </w:rPr>
        <w:t>/Pardia</w:t>
      </w:r>
      <w:proofErr w:type="spellEnd"/>
      <w:r w:rsidRPr="00D71C36">
        <w:rPr>
          <w:color w:val="000000" w:themeColor="text1"/>
        </w:rPr>
        <w:t xml:space="preserve"> ry:stä (varajäsen pääluottamusmies Jyrki Heiskanen Etelä-Suomen alueha</w:t>
      </w:r>
      <w:r w:rsidRPr="00D71C36">
        <w:rPr>
          <w:color w:val="000000" w:themeColor="text1"/>
        </w:rPr>
        <w:t>l</w:t>
      </w:r>
      <w:r w:rsidRPr="00D71C36">
        <w:rPr>
          <w:color w:val="000000" w:themeColor="text1"/>
        </w:rPr>
        <w:t>lintovirasto</w:t>
      </w:r>
      <w:r w:rsidR="002E5A65">
        <w:rPr>
          <w:color w:val="000000" w:themeColor="text1"/>
        </w:rPr>
        <w:t>sta</w:t>
      </w:r>
      <w:r w:rsidRPr="00D71C36">
        <w:rPr>
          <w:color w:val="000000" w:themeColor="text1"/>
        </w:rPr>
        <w:t>). Sihteerinä toimii ylitarkastaja Miira Lehto valtiovarainministeriöstä.</w:t>
      </w: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</w:p>
    <w:p w:rsidR="00256B68" w:rsidRPr="00256B68" w:rsidRDefault="00256B68" w:rsidP="00473C6F">
      <w:pPr>
        <w:pStyle w:val="Luettelokappale"/>
        <w:ind w:left="1304"/>
        <w:rPr>
          <w:color w:val="000000" w:themeColor="text1"/>
        </w:rPr>
      </w:pPr>
      <w:r>
        <w:rPr>
          <w:color w:val="000000" w:themeColor="text1"/>
        </w:rPr>
        <w:t xml:space="preserve">Projektiryhmässä </w:t>
      </w:r>
      <w:r w:rsidR="00626B45">
        <w:rPr>
          <w:color w:val="000000" w:themeColor="text1"/>
        </w:rPr>
        <w:t xml:space="preserve">pysyvinä </w:t>
      </w:r>
      <w:r>
        <w:rPr>
          <w:color w:val="000000" w:themeColor="text1"/>
        </w:rPr>
        <w:t>asiantuntijoina ovat k</w:t>
      </w:r>
      <w:r w:rsidRPr="00256B68">
        <w:rPr>
          <w:color w:val="000000" w:themeColor="text1"/>
        </w:rPr>
        <w:t>ehittämisjohtaja Marko Puttonen</w:t>
      </w:r>
      <w:r>
        <w:rPr>
          <w:color w:val="000000" w:themeColor="text1"/>
        </w:rPr>
        <w:t xml:space="preserve">, </w:t>
      </w:r>
      <w:r w:rsidRPr="00256B68">
        <w:rPr>
          <w:color w:val="000000" w:themeColor="text1"/>
        </w:rPr>
        <w:t>yl</w:t>
      </w:r>
      <w:r w:rsidRPr="00256B68">
        <w:rPr>
          <w:color w:val="000000" w:themeColor="text1"/>
        </w:rPr>
        <w:t>i</w:t>
      </w:r>
      <w:r w:rsidRPr="00256B68">
        <w:rPr>
          <w:color w:val="000000" w:themeColor="text1"/>
        </w:rPr>
        <w:t>tarkastaja Mik</w:t>
      </w:r>
      <w:r>
        <w:rPr>
          <w:color w:val="000000" w:themeColor="text1"/>
        </w:rPr>
        <w:t xml:space="preserve">ko Saarinen </w:t>
      </w:r>
      <w:r w:rsidRPr="00256B68">
        <w:rPr>
          <w:color w:val="000000" w:themeColor="text1"/>
        </w:rPr>
        <w:t>ja lai</w:t>
      </w:r>
      <w:r>
        <w:rPr>
          <w:color w:val="000000" w:themeColor="text1"/>
        </w:rPr>
        <w:t>nsäädäntöneuvos Sami Kouki</w:t>
      </w:r>
      <w:r w:rsidRPr="00256B68">
        <w:rPr>
          <w:color w:val="000000" w:themeColor="text1"/>
        </w:rPr>
        <w:t xml:space="preserve"> valtiovarainministeriö</w:t>
      </w:r>
      <w:r>
        <w:rPr>
          <w:color w:val="000000" w:themeColor="text1"/>
        </w:rPr>
        <w:t>s</w:t>
      </w:r>
      <w:r>
        <w:rPr>
          <w:color w:val="000000" w:themeColor="text1"/>
        </w:rPr>
        <w:t xml:space="preserve">tä. </w:t>
      </w:r>
    </w:p>
    <w:p w:rsidR="00256B68" w:rsidRPr="00256B68" w:rsidRDefault="00256B68" w:rsidP="00473C6F">
      <w:pPr>
        <w:ind w:left="584"/>
        <w:rPr>
          <w:color w:val="000000" w:themeColor="text1"/>
        </w:rPr>
      </w:pPr>
    </w:p>
    <w:p w:rsidR="00D71C36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Projektiryhmä voi kuulla asiantuntijoita.</w:t>
      </w:r>
      <w:r>
        <w:rPr>
          <w:color w:val="000000" w:themeColor="text1"/>
        </w:rPr>
        <w:t xml:space="preserve"> </w:t>
      </w:r>
      <w:r w:rsidR="00D71C36">
        <w:rPr>
          <w:color w:val="000000" w:themeColor="text1"/>
        </w:rPr>
        <w:t>Projektiryhmän kokouksiin on kutsuttu ja osallistunut tammikuusta 2014 lähtien aluehallintovirast</w:t>
      </w:r>
      <w:r w:rsidR="00D5180F">
        <w:rPr>
          <w:color w:val="000000" w:themeColor="text1"/>
        </w:rPr>
        <w:t>ojen erikoistumisyksiköiden ja -</w:t>
      </w:r>
      <w:r w:rsidR="00D71C36">
        <w:rPr>
          <w:color w:val="000000" w:themeColor="text1"/>
        </w:rPr>
        <w:t xml:space="preserve">tehtävien päälliköt tai heidän edustajansa.  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Pr="00810E51" w:rsidRDefault="00D71C36" w:rsidP="00473C6F">
      <w:pPr>
        <w:pStyle w:val="Luettelokappale"/>
        <w:ind w:left="1304"/>
        <w:rPr>
          <w:i/>
          <w:color w:val="000000" w:themeColor="text1"/>
        </w:rPr>
      </w:pPr>
      <w:r w:rsidRPr="00256B68">
        <w:rPr>
          <w:color w:val="000000" w:themeColor="text1"/>
        </w:rPr>
        <w:t xml:space="preserve">Projekti toteutetaan </w:t>
      </w:r>
      <w:proofErr w:type="spellStart"/>
      <w:r w:rsidRPr="00256B68">
        <w:rPr>
          <w:color w:val="000000" w:themeColor="text1"/>
        </w:rPr>
        <w:t>osallistavia</w:t>
      </w:r>
      <w:proofErr w:type="spellEnd"/>
      <w:r w:rsidRPr="00256B68">
        <w:rPr>
          <w:color w:val="000000" w:themeColor="text1"/>
        </w:rPr>
        <w:t xml:space="preserve"> menettelytapoja käyttäen.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256B68" w:rsidRDefault="00256B68" w:rsidP="00473C6F">
      <w:pPr>
        <w:pStyle w:val="Luettelokappale"/>
        <w:ind w:left="1304"/>
        <w:rPr>
          <w:color w:val="000000" w:themeColor="text1"/>
        </w:rPr>
      </w:pPr>
      <w:r w:rsidRPr="00256B68">
        <w:rPr>
          <w:color w:val="000000" w:themeColor="text1"/>
        </w:rPr>
        <w:t>Työryhmä raportoi työstään aluehallintovirastojen ylijohtajakokoukselle ja aluehalli</w:t>
      </w:r>
      <w:r w:rsidRPr="00256B68">
        <w:rPr>
          <w:color w:val="000000" w:themeColor="text1"/>
        </w:rPr>
        <w:t>n</w:t>
      </w:r>
      <w:r w:rsidRPr="00256B68">
        <w:rPr>
          <w:color w:val="000000" w:themeColor="text1"/>
        </w:rPr>
        <w:t>tovirastojen tulosohjaustyöryhmälle.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95351D" w:rsidRPr="0095351D" w:rsidRDefault="0095351D" w:rsidP="00473C6F">
      <w:pPr>
        <w:pStyle w:val="Luettelokappale"/>
        <w:ind w:left="1304"/>
        <w:rPr>
          <w:i/>
          <w:color w:val="000000" w:themeColor="text1"/>
        </w:rPr>
      </w:pPr>
      <w:r w:rsidRPr="0095351D">
        <w:rPr>
          <w:i/>
          <w:color w:val="000000" w:themeColor="text1"/>
        </w:rPr>
        <w:t>Täydennetään…</w:t>
      </w: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Default="00D71C36" w:rsidP="00473C6F">
      <w:pPr>
        <w:pStyle w:val="Luettelokappale"/>
        <w:ind w:left="1304"/>
        <w:rPr>
          <w:color w:val="000000" w:themeColor="text1"/>
        </w:rPr>
      </w:pPr>
    </w:p>
    <w:p w:rsidR="00D71C36" w:rsidRPr="00256B68" w:rsidRDefault="00D71C36" w:rsidP="00D71C36">
      <w:pPr>
        <w:pStyle w:val="Luettelokappale"/>
        <w:ind w:left="1440"/>
        <w:rPr>
          <w:color w:val="000000" w:themeColor="text1"/>
        </w:rPr>
      </w:pPr>
    </w:p>
    <w:p w:rsidR="00256B68" w:rsidRDefault="00256B6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56B68" w:rsidRPr="00256B68" w:rsidRDefault="00256B68" w:rsidP="00256B68">
      <w:pPr>
        <w:pStyle w:val="Luettelokappale"/>
        <w:rPr>
          <w:color w:val="000000" w:themeColor="text1"/>
        </w:rPr>
      </w:pPr>
    </w:p>
    <w:p w:rsidR="00256B68" w:rsidRPr="0023220D" w:rsidRDefault="00256B68" w:rsidP="0023220D">
      <w:pPr>
        <w:pStyle w:val="VMOtsikkonum1"/>
      </w:pPr>
      <w:bookmarkStart w:id="3" w:name="_Toc381304476"/>
      <w:r w:rsidRPr="0023220D">
        <w:t>Aluehallintovirastojen hallinnolliset tehtävät</w:t>
      </w:r>
      <w:bookmarkEnd w:id="3"/>
    </w:p>
    <w:p w:rsidR="005B17AE" w:rsidRDefault="005B17AE" w:rsidP="00473C6F">
      <w:pPr>
        <w:ind w:left="1304"/>
        <w:rPr>
          <w:color w:val="000000" w:themeColor="text1"/>
        </w:rPr>
      </w:pPr>
    </w:p>
    <w:p w:rsidR="00256B68" w:rsidRDefault="00473C6F" w:rsidP="00C4357B">
      <w:pPr>
        <w:pStyle w:val="VMleipteksti"/>
        <w:ind w:left="1304"/>
      </w:pPr>
      <w:r>
        <w:t>Alueh</w:t>
      </w:r>
      <w:r w:rsidR="00626B45">
        <w:t>allintovirastojen hallinnolliset tehtävät</w:t>
      </w:r>
      <w:r>
        <w:t xml:space="preserve"> hoidetaan</w:t>
      </w:r>
      <w:r w:rsidR="00626B45">
        <w:t xml:space="preserve"> pääasiallisesti</w:t>
      </w:r>
      <w:r>
        <w:t xml:space="preserve"> aluehallintov</w:t>
      </w:r>
      <w:r>
        <w:t>i</w:t>
      </w:r>
      <w:r>
        <w:t>rastojen hallinto</w:t>
      </w:r>
      <w:r w:rsidR="005B17AE">
        <w:t>palvelujen vastuuyksiköissä ja erikoistumisyksiköissä. Aluehallintov</w:t>
      </w:r>
      <w:r w:rsidR="005B17AE">
        <w:t>i</w:t>
      </w:r>
      <w:r w:rsidR="005B17AE">
        <w:t>rastojen yhteisiä erikoistumisyksiköitä ovat toiminnan kehittämisyksikkö, tietohalli</w:t>
      </w:r>
      <w:r w:rsidR="005B17AE">
        <w:t>n</w:t>
      </w:r>
      <w:r w:rsidR="005B17AE">
        <w:t>toyksikkö, työnantaja- ja henkilöstöpolitiikkayksikkö, hankintatoimeen ja toimitilaha</w:t>
      </w:r>
      <w:r w:rsidR="005B17AE">
        <w:t>l</w:t>
      </w:r>
      <w:r w:rsidR="005B17AE">
        <w:t>lintoon liittyvät toiminnot sekä sisäisen tarkastuksen toimintayksikkö. Lisäksi tietyt t</w:t>
      </w:r>
      <w:r w:rsidR="005B17AE">
        <w:t>a</w:t>
      </w:r>
      <w:r w:rsidR="005B17AE">
        <w:t xml:space="preserve">loushallinnon tehtävät hoidetaan kootusti. </w:t>
      </w:r>
    </w:p>
    <w:p w:rsidR="005B17AE" w:rsidRDefault="005B17AE" w:rsidP="00C4357B">
      <w:pPr>
        <w:pStyle w:val="VMleipteksti"/>
        <w:ind w:left="1304"/>
      </w:pPr>
    </w:p>
    <w:p w:rsidR="00EB7040" w:rsidRPr="00F13624" w:rsidRDefault="005B17AE" w:rsidP="00C4357B">
      <w:pPr>
        <w:pStyle w:val="VMleipteksti"/>
        <w:ind w:left="1304"/>
      </w:pPr>
      <w:r>
        <w:t>Erikoistumisyksiköiden toiminta on valtakunnallista ja ne on keskitetty kukin yhteen aluehallintovirastoon.</w:t>
      </w:r>
    </w:p>
    <w:p w:rsidR="00EB7040" w:rsidRDefault="00EB7040" w:rsidP="00473C6F">
      <w:pPr>
        <w:ind w:left="1304"/>
        <w:rPr>
          <w:b/>
          <w:color w:val="000000" w:themeColor="text1"/>
        </w:rPr>
      </w:pPr>
    </w:p>
    <w:p w:rsidR="00CA5259" w:rsidRDefault="00CA5259" w:rsidP="00473C6F">
      <w:pPr>
        <w:ind w:left="1304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i-FI"/>
        </w:rPr>
        <w:drawing>
          <wp:inline distT="0" distB="0" distL="0" distR="0">
            <wp:extent cx="5108879" cy="3609629"/>
            <wp:effectExtent l="19050" t="0" r="0" b="0"/>
            <wp:docPr id="6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82" cy="361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AE" w:rsidRPr="005B17AE" w:rsidRDefault="005B17AE" w:rsidP="00473C6F">
      <w:pPr>
        <w:ind w:left="1304"/>
        <w:rPr>
          <w:i/>
          <w:color w:val="000000" w:themeColor="text1"/>
        </w:rPr>
      </w:pPr>
      <w:r>
        <w:rPr>
          <w:i/>
          <w:color w:val="000000" w:themeColor="text1"/>
        </w:rPr>
        <w:t>Kuva x. Aluehallintovirastojen hallintotehtävät</w:t>
      </w:r>
    </w:p>
    <w:p w:rsidR="00256B68" w:rsidRPr="0023220D" w:rsidRDefault="009754D9" w:rsidP="0023220D">
      <w:pPr>
        <w:pStyle w:val="VMOtsikkonum2"/>
      </w:pPr>
      <w:bookmarkStart w:id="4" w:name="_Toc381304477"/>
      <w:r w:rsidRPr="0023220D">
        <w:t xml:space="preserve">Hallintopalvelujen vastuuyksikön </w:t>
      </w:r>
      <w:r w:rsidR="00256B68" w:rsidRPr="0023220D">
        <w:t>tehtävät</w:t>
      </w:r>
      <w:bookmarkEnd w:id="4"/>
      <w:r w:rsidR="00256B68" w:rsidRPr="0023220D">
        <w:t xml:space="preserve"> </w:t>
      </w:r>
    </w:p>
    <w:p w:rsidR="00256B68" w:rsidRDefault="00256B68" w:rsidP="00256B68">
      <w:pPr>
        <w:pStyle w:val="Luettelokappale"/>
        <w:ind w:left="1080"/>
        <w:rPr>
          <w:color w:val="000000" w:themeColor="text1"/>
        </w:rPr>
      </w:pPr>
    </w:p>
    <w:p w:rsidR="00256B68" w:rsidRPr="009754D9" w:rsidRDefault="009754D9" w:rsidP="00C4357B">
      <w:pPr>
        <w:pStyle w:val="VMleipteksti"/>
        <w:ind w:left="1304"/>
      </w:pPr>
      <w:r>
        <w:t xml:space="preserve">Aluehallintovirastoista annetun asetuksen </w:t>
      </w:r>
      <w:r w:rsidR="00256B68" w:rsidRPr="00256B68">
        <w:t>5 §</w:t>
      </w:r>
      <w:r>
        <w:t>:n mukaan k</w:t>
      </w:r>
      <w:r w:rsidR="00256B68" w:rsidRPr="009754D9">
        <w:t>aikissa aluehallintovirastoi</w:t>
      </w:r>
      <w:r w:rsidR="00256B68" w:rsidRPr="009754D9">
        <w:t>s</w:t>
      </w:r>
      <w:r w:rsidR="00256B68" w:rsidRPr="009754D9">
        <w:t>sa on hallintopalvelujen vastuuyksikkö. Vastuuyksikkö hoitaa niitä viraston yleistä hallintoa, taloushallintoa, toiminta- ja taloussuunnittelua, henkilöstöhallintoa, tietopa</w:t>
      </w:r>
      <w:r w:rsidR="00256B68" w:rsidRPr="009754D9">
        <w:t>l</w:t>
      </w:r>
      <w:r w:rsidR="00256B68" w:rsidRPr="009754D9">
        <w:t>velua, viestintää sekä muita viraston sisäisen toiminnan tukipalveluja koskevia tai va</w:t>
      </w:r>
      <w:r w:rsidR="00256B68" w:rsidRPr="009754D9">
        <w:t>s</w:t>
      </w:r>
      <w:r w:rsidR="00256B68" w:rsidRPr="009754D9">
        <w:t xml:space="preserve">tuuyksikölle erikseen määrättyjä tehtäviä, joita ei hoideta valtakunnallisesti </w:t>
      </w:r>
      <w:r>
        <w:t>aluehalli</w:t>
      </w:r>
      <w:r>
        <w:t>n</w:t>
      </w:r>
      <w:r>
        <w:t xml:space="preserve">tovirastoista annetun asetuksen </w:t>
      </w:r>
      <w:r w:rsidR="00256B68" w:rsidRPr="009754D9">
        <w:t>7-11 §:ssä säädetyllä tavalla.</w:t>
      </w:r>
    </w:p>
    <w:p w:rsidR="00256B68" w:rsidRPr="00256B68" w:rsidRDefault="00256B68" w:rsidP="00C4357B">
      <w:pPr>
        <w:pStyle w:val="VMleipteksti"/>
        <w:ind w:left="1304"/>
      </w:pPr>
    </w:p>
    <w:p w:rsidR="00256B68" w:rsidRDefault="00256B68" w:rsidP="00C4357B">
      <w:pPr>
        <w:pStyle w:val="VMleipteksti"/>
        <w:ind w:left="1304"/>
      </w:pPr>
      <w:r w:rsidRPr="00256B68">
        <w:lastRenderedPageBreak/>
        <w:t>Hallintopalvelujen vastuuyksikkö toimii aluehallintoviraston vastuualueista erillisenä yksikkönä</w:t>
      </w:r>
      <w:r w:rsidR="009754D9">
        <w:t>.</w:t>
      </w:r>
    </w:p>
    <w:p w:rsidR="00473C6F" w:rsidRDefault="00473C6F" w:rsidP="00256B68">
      <w:pPr>
        <w:pStyle w:val="Luettelokappale"/>
        <w:ind w:left="1080"/>
        <w:rPr>
          <w:color w:val="000000" w:themeColor="text1"/>
        </w:rPr>
      </w:pPr>
    </w:p>
    <w:p w:rsidR="00473C6F" w:rsidRPr="00473C6F" w:rsidRDefault="005B17AE" w:rsidP="00256B68">
      <w:pPr>
        <w:pStyle w:val="Luettelokappale"/>
        <w:ind w:left="1080"/>
        <w:rPr>
          <w:i/>
          <w:color w:val="000000" w:themeColor="text1"/>
        </w:rPr>
      </w:pPr>
      <w:r w:rsidRPr="005B17AE">
        <w:rPr>
          <w:noProof/>
          <w:lang w:eastAsia="fi-FI"/>
        </w:rPr>
        <w:drawing>
          <wp:inline distT="0" distB="0" distL="0" distR="0">
            <wp:extent cx="5652685" cy="2574876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67" cy="257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68" w:rsidRDefault="00256B68" w:rsidP="009754D9">
      <w:pPr>
        <w:rPr>
          <w:color w:val="000000" w:themeColor="text1"/>
        </w:rPr>
      </w:pPr>
    </w:p>
    <w:p w:rsidR="00473C6F" w:rsidRPr="005B17AE" w:rsidRDefault="005B17AE" w:rsidP="009754D9">
      <w:pPr>
        <w:rPr>
          <w:i/>
          <w:color w:val="000000" w:themeColor="text1"/>
        </w:rPr>
      </w:pPr>
      <w:r>
        <w:rPr>
          <w:color w:val="000000" w:themeColor="text1"/>
        </w:rPr>
        <w:tab/>
      </w:r>
      <w:r w:rsidRPr="005B17AE">
        <w:rPr>
          <w:i/>
          <w:color w:val="000000" w:themeColor="text1"/>
        </w:rPr>
        <w:t xml:space="preserve">Kuva x. </w:t>
      </w:r>
      <w:r>
        <w:rPr>
          <w:i/>
          <w:color w:val="000000" w:themeColor="text1"/>
        </w:rPr>
        <w:t>Aluehallintovirastot 1.1.2014 lukien</w:t>
      </w:r>
    </w:p>
    <w:p w:rsidR="00473C6F" w:rsidRDefault="00473C6F" w:rsidP="009754D9">
      <w:pPr>
        <w:rPr>
          <w:color w:val="000000" w:themeColor="text1"/>
        </w:rPr>
      </w:pPr>
    </w:p>
    <w:p w:rsidR="00473C6F" w:rsidRPr="009754D9" w:rsidRDefault="005B17AE" w:rsidP="009754D9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56B68" w:rsidRPr="005F703C" w:rsidRDefault="00256B68" w:rsidP="005F703C">
      <w:pPr>
        <w:pStyle w:val="VMOtsikkonum2"/>
      </w:pPr>
      <w:bookmarkStart w:id="5" w:name="_Toc381304478"/>
      <w:r w:rsidRPr="0085400D">
        <w:t>Erikoistumisyksiköiden</w:t>
      </w:r>
      <w:r>
        <w:t xml:space="preserve"> ja -tehtävien </w:t>
      </w:r>
      <w:r w:rsidRPr="0085400D">
        <w:t>tehtävät</w:t>
      </w:r>
      <w:bookmarkEnd w:id="5"/>
    </w:p>
    <w:p w:rsidR="005F703C" w:rsidRDefault="005F703C" w:rsidP="005F703C">
      <w:pPr>
        <w:pStyle w:val="VMOtsikkonum3"/>
      </w:pPr>
      <w:bookmarkStart w:id="6" w:name="_Toc381304479"/>
      <w:r>
        <w:t>Aluehallintovirastojen työantaja- ja henkilöstöpolitiikkayksikkö</w:t>
      </w:r>
      <w:bookmarkEnd w:id="6"/>
    </w:p>
    <w:p w:rsidR="005B17AE" w:rsidRDefault="005B17AE" w:rsidP="00C4357B">
      <w:pPr>
        <w:pStyle w:val="VMleipteksti"/>
        <w:ind w:left="1304"/>
      </w:pPr>
      <w:r>
        <w:t>Aluehallintovirastoista annetun asetuksen 11 §:n mukaan Itä-Suomen aluehallintov</w:t>
      </w:r>
      <w:r>
        <w:t>i</w:t>
      </w:r>
      <w:r>
        <w:t xml:space="preserve">rasto huolehtii </w:t>
      </w:r>
      <w:r w:rsidRPr="005B17AE">
        <w:t>aluehallintovirastojen ja maistraattien palkkaus- ja työnantajapolitii</w:t>
      </w:r>
      <w:r w:rsidRPr="005B17AE">
        <w:t>k</w:t>
      </w:r>
      <w:r w:rsidRPr="005B17AE">
        <w:t>kaan liittyvistä valtakunnallisista tehtävistä, ottaen huomioon mi</w:t>
      </w:r>
      <w:r w:rsidR="00CC62AA">
        <w:t>tä valtion virkaeht</w:t>
      </w:r>
      <w:r w:rsidR="00CC62AA">
        <w:t>o</w:t>
      </w:r>
      <w:r w:rsidR="00CC62AA">
        <w:t xml:space="preserve">sopimuslain </w:t>
      </w:r>
      <w:r w:rsidRPr="005B17AE">
        <w:t>(664/1970</w:t>
      </w:r>
      <w:r w:rsidR="00626B45">
        <w:t>) 3 §:n 4 momentissa säädetään. Lisäksi virasto hoitaa</w:t>
      </w:r>
      <w:r w:rsidRPr="005B17AE">
        <w:t xml:space="preserve"> alueha</w:t>
      </w:r>
      <w:r w:rsidRPr="005B17AE">
        <w:t>l</w:t>
      </w:r>
      <w:r w:rsidRPr="005B17AE">
        <w:t>lintovirastojen henkilöstösuunnitteluun, raportointiin ja henkilöstön kehittämiseen lii</w:t>
      </w:r>
      <w:r w:rsidRPr="005B17AE">
        <w:t>t</w:t>
      </w:r>
      <w:r w:rsidRPr="005B17AE">
        <w:t>tyviä valtakunnallisia tehtäviä.</w:t>
      </w:r>
      <w:r w:rsidR="00F13624">
        <w:t xml:space="preserve"> </w:t>
      </w:r>
      <w:r w:rsidRPr="005B17AE">
        <w:t xml:space="preserve">Aluehallintovirastossa on </w:t>
      </w:r>
      <w:r w:rsidR="00F13624">
        <w:t xml:space="preserve">ao. </w:t>
      </w:r>
      <w:r w:rsidRPr="005B17AE">
        <w:t>tehtävien hoitamiseksi v</w:t>
      </w:r>
      <w:r w:rsidRPr="005B17AE">
        <w:t>i</w:t>
      </w:r>
      <w:r w:rsidRPr="005B17AE">
        <w:t>raston vastuualueista ja hallintopalvelujen vastuuyksiköstä erillinen toimintayksik</w:t>
      </w:r>
      <w:r w:rsidR="00626B45">
        <w:t>kö, aluehallintovirastojen työnantaja- ja henkilöstöpolitiikkayksikkö</w:t>
      </w:r>
      <w:r w:rsidR="006C6833">
        <w:t>.</w:t>
      </w:r>
    </w:p>
    <w:p w:rsidR="00CC62AA" w:rsidRPr="005B17AE" w:rsidRDefault="00CC62AA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Aluehallintoviraston ylijohtaja ei voi ottaa ratkaistavakseen</w:t>
      </w:r>
      <w:r w:rsidR="00F13624">
        <w:t xml:space="preserve"> asetuksen 11 §:n</w:t>
      </w:r>
      <w:r w:rsidRPr="00115D2D">
        <w:t xml:space="preserve"> 3 m</w:t>
      </w:r>
      <w:r w:rsidRPr="00115D2D">
        <w:t>o</w:t>
      </w:r>
      <w:r w:rsidRPr="00115D2D">
        <w:t>mentissa tarkoitetulta toimintayksiköltä sen tehtäviin kuuluvia työsuojelun vastuual</w:t>
      </w:r>
      <w:r w:rsidRPr="00115D2D">
        <w:t>u</w:t>
      </w:r>
      <w:r w:rsidRPr="00115D2D">
        <w:t>een henkilöstön palkkaus- ja työnantajapolitiikkaa sekä tarkentavia virkaehtosopimu</w:t>
      </w:r>
      <w:r w:rsidRPr="00115D2D">
        <w:t>k</w:t>
      </w:r>
      <w:r w:rsidRPr="00115D2D">
        <w:t>sia koskevia asioita.</w:t>
      </w:r>
    </w:p>
    <w:p w:rsidR="00100D60" w:rsidRPr="00115D2D" w:rsidRDefault="00100D60" w:rsidP="00C4357B">
      <w:pPr>
        <w:pStyle w:val="VMleipteksti"/>
        <w:ind w:left="1304"/>
      </w:pPr>
    </w:p>
    <w:p w:rsidR="005B17AE" w:rsidRDefault="005B17AE" w:rsidP="00C4357B">
      <w:pPr>
        <w:pStyle w:val="VMleipteksti"/>
        <w:ind w:left="1304"/>
      </w:pPr>
      <w:r w:rsidRPr="00115D2D">
        <w:t>Toimintayksikön on, ennen kuin se tekee päätöksen tai muun ratkaisun palkkaus- ja työnantajapolitiikkaa sekä tarkentavia virkaehtosopimuksia koskevissa asioissa, ha</w:t>
      </w:r>
      <w:r w:rsidRPr="00115D2D">
        <w:t>n</w:t>
      </w:r>
      <w:r w:rsidRPr="00115D2D">
        <w:t>kittava asialle viraston työsuojelun vastuualueen henkilöstön osalta sosiaali- ja terv</w:t>
      </w:r>
      <w:r w:rsidRPr="00115D2D">
        <w:t>e</w:t>
      </w:r>
      <w:r w:rsidRPr="00115D2D">
        <w:t>ysministeriön työsuojelun valvontaa ohjaavan osaston hyväksyntä sekä viraston muun henkilöstön ja maistraatin henkilöstön osalta valtiovarainministeriön aluehallintovira</w:t>
      </w:r>
      <w:r w:rsidRPr="00115D2D">
        <w:t>s</w:t>
      </w:r>
      <w:r w:rsidRPr="00115D2D">
        <w:t>toja ohjaavan osaston hyväksyntä.</w:t>
      </w:r>
    </w:p>
    <w:p w:rsidR="00F13624" w:rsidRPr="00F13624" w:rsidRDefault="00F13624" w:rsidP="00C4357B">
      <w:pPr>
        <w:pStyle w:val="VMleipteksti"/>
        <w:ind w:left="1304"/>
      </w:pPr>
    </w:p>
    <w:p w:rsidR="00115D2D" w:rsidRDefault="00115D2D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Default="00F13624" w:rsidP="00C4357B">
      <w:pPr>
        <w:pStyle w:val="VMleipteksti"/>
        <w:ind w:left="1304"/>
      </w:pPr>
    </w:p>
    <w:p w:rsidR="00F13624" w:rsidRPr="00115D2D" w:rsidRDefault="00F13624" w:rsidP="00C4357B">
      <w:pPr>
        <w:pStyle w:val="VMleipteksti"/>
        <w:ind w:left="1304"/>
      </w:pPr>
    </w:p>
    <w:p w:rsidR="00256B68" w:rsidRPr="0023220D" w:rsidRDefault="00256B68" w:rsidP="0023220D">
      <w:pPr>
        <w:pStyle w:val="VMOtsikkonum3"/>
      </w:pPr>
      <w:bookmarkStart w:id="7" w:name="_Toc381304480"/>
      <w:r w:rsidRPr="0023220D">
        <w:t>Aluehallintovirastojen tietohallintoyksikkö</w:t>
      </w:r>
      <w:bookmarkEnd w:id="7"/>
    </w:p>
    <w:p w:rsidR="0067234F" w:rsidRPr="00A36867" w:rsidRDefault="0067234F" w:rsidP="00C4357B">
      <w:pPr>
        <w:pStyle w:val="VMleipteksti"/>
        <w:ind w:left="1304"/>
      </w:pPr>
      <w:r w:rsidRPr="00A36867">
        <w:t>Aluehallintovirastojen tietohallintotehtävät</w:t>
      </w:r>
      <w:r w:rsidR="00F13624">
        <w:t xml:space="preserve"> </w:t>
      </w:r>
      <w:r w:rsidRPr="00A36867">
        <w:t>on määritelty aluehallintovirastoja kosk</w:t>
      </w:r>
      <w:r w:rsidRPr="00A36867">
        <w:t>e</w:t>
      </w:r>
      <w:r w:rsidRPr="00A36867">
        <w:t>vassa val</w:t>
      </w:r>
      <w:r w:rsidR="00F13624">
        <w:t>tioneuvoston asetuksen 8 §:</w:t>
      </w:r>
      <w:proofErr w:type="spellStart"/>
      <w:r w:rsidR="00F13624">
        <w:t>ssä</w:t>
      </w:r>
      <w:proofErr w:type="spellEnd"/>
      <w:r w:rsidRPr="00A36867">
        <w:t>. Sen mukaan aluehallintovirastoilla on yksi tietohallintoyksikkö, jonka toimialueeseen kuuluu koko maa. Yksikkö toimii Lapin aluehallintovirastossa sen vastuualueista erillisenä yksikkönä.</w:t>
      </w:r>
    </w:p>
    <w:p w:rsidR="0067234F" w:rsidRPr="00A36867" w:rsidRDefault="0067234F" w:rsidP="00C4357B">
      <w:pPr>
        <w:pStyle w:val="VMleipteksti"/>
        <w:ind w:left="1304"/>
      </w:pPr>
    </w:p>
    <w:p w:rsidR="0067234F" w:rsidRPr="00A36867" w:rsidRDefault="0067234F" w:rsidP="00C4357B">
      <w:pPr>
        <w:pStyle w:val="VMleipteksti"/>
        <w:ind w:left="1304"/>
      </w:pPr>
      <w:r w:rsidRPr="00A36867">
        <w:t>Tietohallintoyksikön tehtävät ovat aluehallintovirastojen tietohallinnon ohjaus ja koordinointi (esim. ohjaus valtionhallinnon strategioiden mukaisesti, tietoturvallisu</w:t>
      </w:r>
      <w:r w:rsidRPr="00A36867">
        <w:t>u</w:t>
      </w:r>
      <w:r w:rsidRPr="00A36867">
        <w:t>den yleisohjaus, tiedonhallinnan ohjaus ja koordinointi sekä asiakirjahallinnon ylei</w:t>
      </w:r>
      <w:r w:rsidRPr="00A36867">
        <w:t>s</w:t>
      </w:r>
      <w:r w:rsidRPr="00A36867">
        <w:t>ohjaus), tietohallintopalvelujen hankinta ja järjestäminen (esim. sopimukset perusti</w:t>
      </w:r>
      <w:r w:rsidRPr="00A36867">
        <w:t>e</w:t>
      </w:r>
      <w:r w:rsidRPr="00A36867">
        <w:t>totekniikasta), aluehallintovirastojen tiedon hallinnan kehittäminen ja asiakirjahalli</w:t>
      </w:r>
      <w:r w:rsidRPr="00A36867">
        <w:t>n</w:t>
      </w:r>
      <w:r w:rsidRPr="00A36867">
        <w:t>non keskitetyt tehtävät (esim. arkkitehtuurityö, tiedon hallinnan ja asiakirjahallinnon suunnittelu ja kehittäminen) ja muut erikseen määrätyt tietohallinnon tehtävät (esim. virastojen tarvitsemat tietohallintoon liittyvät asiantuntijapalvelut). Lisäksi asetukse</w:t>
      </w:r>
      <w:r w:rsidRPr="00A36867">
        <w:t>s</w:t>
      </w:r>
      <w:r w:rsidRPr="00A36867">
        <w:t xml:space="preserve">sa on todettu yhteistyövelvoite </w:t>
      </w:r>
      <w:proofErr w:type="spellStart"/>
      <w:r w:rsidRPr="00A36867">
        <w:t>ELY-keskusten</w:t>
      </w:r>
      <w:proofErr w:type="spellEnd"/>
      <w:r w:rsidRPr="00A36867">
        <w:t xml:space="preserve"> vastaavan tietohallintoyksikön kanssa (esim. hanke- ja hankintayhteistyö, tietoturva, sähköisen asioinnin ja palvelutuotannon ratkaisujen kehittäminen).</w:t>
      </w:r>
    </w:p>
    <w:p w:rsidR="0067234F" w:rsidRDefault="0067234F" w:rsidP="00C4357B">
      <w:pPr>
        <w:pStyle w:val="VMleipteksti"/>
        <w:ind w:left="1304"/>
        <w:rPr>
          <w:rFonts w:ascii="Calibri" w:hAnsi="Calibri" w:cs="Calibri"/>
          <w:sz w:val="22"/>
          <w:szCs w:val="22"/>
        </w:rPr>
      </w:pPr>
    </w:p>
    <w:p w:rsidR="00810E51" w:rsidRDefault="00810E51" w:rsidP="00810E51">
      <w:pPr>
        <w:ind w:firstLine="567"/>
        <w:rPr>
          <w:i/>
          <w:color w:val="000000" w:themeColor="text1"/>
        </w:rPr>
      </w:pPr>
    </w:p>
    <w:p w:rsidR="00810E51" w:rsidRPr="00810E51" w:rsidRDefault="00810E51" w:rsidP="00810E51">
      <w:pPr>
        <w:ind w:firstLine="567"/>
        <w:rPr>
          <w:rFonts w:ascii="Calibri" w:hAnsi="Calibri" w:cs="Calibri"/>
          <w:i/>
          <w:sz w:val="22"/>
          <w:szCs w:val="22"/>
          <w:lang w:eastAsia="fi-FI"/>
        </w:rPr>
      </w:pPr>
      <w:r w:rsidRPr="00810E51">
        <w:rPr>
          <w:i/>
          <w:color w:val="000000" w:themeColor="text1"/>
        </w:rPr>
        <w:t>Aluehallinnon tietohallintopalveluyksikkö (</w:t>
      </w:r>
      <w:proofErr w:type="spellStart"/>
      <w:r w:rsidRPr="00810E51">
        <w:rPr>
          <w:i/>
          <w:color w:val="000000" w:themeColor="text1"/>
        </w:rPr>
        <w:t>AHTi</w:t>
      </w:r>
      <w:proofErr w:type="spellEnd"/>
      <w:r w:rsidRPr="00810E51">
        <w:rPr>
          <w:i/>
          <w:color w:val="000000" w:themeColor="text1"/>
        </w:rPr>
        <w:t>)</w:t>
      </w:r>
    </w:p>
    <w:p w:rsidR="00810E51" w:rsidRDefault="00810E51" w:rsidP="00810E51">
      <w:pPr>
        <w:ind w:left="567"/>
        <w:rPr>
          <w:color w:val="000000" w:themeColor="text1"/>
        </w:rPr>
      </w:pPr>
    </w:p>
    <w:p w:rsidR="00810E51" w:rsidRPr="00EB7040" w:rsidRDefault="00810E51" w:rsidP="00626B45">
      <w:pPr>
        <w:pStyle w:val="VMleipteksti"/>
        <w:ind w:left="1304"/>
      </w:pPr>
      <w:r w:rsidRPr="00EB7040">
        <w:t xml:space="preserve">Aluehallinnon tietohallintopalveluyksikkö </w:t>
      </w:r>
      <w:r>
        <w:t>(</w:t>
      </w:r>
      <w:proofErr w:type="spellStart"/>
      <w:r w:rsidRPr="00EB7040">
        <w:t>AHTi</w:t>
      </w:r>
      <w:proofErr w:type="spellEnd"/>
      <w:r w:rsidR="00626B45">
        <w:t>)</w:t>
      </w:r>
      <w:r w:rsidRPr="00EB7040">
        <w:t xml:space="preserve"> </w:t>
      </w:r>
      <w:r>
        <w:t xml:space="preserve">tuottaa </w:t>
      </w:r>
      <w:r w:rsidRPr="00EB7040">
        <w:t xml:space="preserve">aluehallinnolle keskitetysti tieto- ja viestintätekniikan palveluja. </w:t>
      </w:r>
      <w:proofErr w:type="spellStart"/>
      <w:r>
        <w:t>AHTi</w:t>
      </w:r>
      <w:proofErr w:type="spellEnd"/>
      <w:r>
        <w:t xml:space="preserve"> on sijoitettu h</w:t>
      </w:r>
      <w:r w:rsidRPr="00EB7040">
        <w:t xml:space="preserve">allinnollisesti Etelä-Savon elinkeino-, liikenne- ja ympäristökeskukseen </w:t>
      </w:r>
      <w:r>
        <w:t xml:space="preserve">ja se </w:t>
      </w:r>
      <w:r w:rsidRPr="00EB7040">
        <w:t>on viraston vastuualueista ja muista yksiköistä erillinen yksikkö.</w:t>
      </w:r>
      <w:r>
        <w:t xml:space="preserve"> Yksikön ohjaus </w:t>
      </w:r>
      <w:r w:rsidRPr="00EB7040">
        <w:t>tapahtuu</w:t>
      </w:r>
      <w:r w:rsidR="00F13624">
        <w:t xml:space="preserve"> yhteistyössä </w:t>
      </w:r>
      <w:r w:rsidRPr="00EB7040">
        <w:t>työ- ja elinkein</w:t>
      </w:r>
      <w:r w:rsidRPr="00EB7040">
        <w:t>o</w:t>
      </w:r>
      <w:r>
        <w:t>ministeriöstä ja</w:t>
      </w:r>
      <w:r w:rsidRPr="00EB7040">
        <w:t xml:space="preserve"> valtiovarainministeriöstä. Ohjaus</w:t>
      </w:r>
      <w:r>
        <w:t xml:space="preserve">ta koordinoi lisäksi </w:t>
      </w:r>
      <w:ins w:id="8" w:author="vmlehtom" w:date="2014-03-06T10:37:00Z">
        <w:r w:rsidR="00281EDE">
          <w:t xml:space="preserve">aluehallinnon </w:t>
        </w:r>
      </w:ins>
      <w:r w:rsidRPr="00EB7040">
        <w:t>ti</w:t>
      </w:r>
      <w:r w:rsidRPr="00EB7040">
        <w:t>e</w:t>
      </w:r>
      <w:r w:rsidRPr="00EB7040">
        <w:t>tohallinnon johtoryhmä.</w:t>
      </w:r>
      <w:r>
        <w:t xml:space="preserve"> </w:t>
      </w:r>
      <w:proofErr w:type="spellStart"/>
      <w:r>
        <w:t>AHTi</w:t>
      </w:r>
      <w:proofErr w:type="spellEnd"/>
      <w:r>
        <w:t xml:space="preserve"> tekee </w:t>
      </w:r>
      <w:r w:rsidRPr="00EB7040">
        <w:t>palveluso</w:t>
      </w:r>
      <w:r>
        <w:t xml:space="preserve">pimukset </w:t>
      </w:r>
      <w:proofErr w:type="spellStart"/>
      <w:r>
        <w:t>AVIen</w:t>
      </w:r>
      <w:proofErr w:type="spellEnd"/>
      <w:r>
        <w:t xml:space="preserve"> ja </w:t>
      </w:r>
      <w:proofErr w:type="spellStart"/>
      <w:r w:rsidRPr="00EB7040">
        <w:t>ELY</w:t>
      </w:r>
      <w:r>
        <w:t>-keskusten</w:t>
      </w:r>
      <w:proofErr w:type="spellEnd"/>
      <w:r w:rsidRPr="00EB7040">
        <w:t xml:space="preserve"> ti</w:t>
      </w:r>
      <w:r w:rsidRPr="00EB7040">
        <w:t>e</w:t>
      </w:r>
      <w:r w:rsidRPr="00EB7040">
        <w:t>tohallintoyksiköiden kanssa.</w:t>
      </w:r>
      <w:ins w:id="9" w:author="vmlehtom" w:date="2014-03-06T10:37:00Z">
        <w:r w:rsidR="00281EDE">
          <w:t xml:space="preserve"> </w:t>
        </w:r>
        <w:proofErr w:type="spellStart"/>
        <w:r w:rsidR="00281EDE">
          <w:t>AHTin</w:t>
        </w:r>
        <w:proofErr w:type="spellEnd"/>
        <w:r w:rsidR="00281EDE">
          <w:t xml:space="preserve"> tuottamat toimialariippumattomat </w:t>
        </w:r>
        <w:proofErr w:type="spellStart"/>
        <w:r w:rsidR="00281EDE">
          <w:t>ICT-palvelut</w:t>
        </w:r>
        <w:proofErr w:type="spellEnd"/>
        <w:r w:rsidR="00281EDE">
          <w:t xml:space="preserve"> on siirretty </w:t>
        </w:r>
      </w:ins>
      <w:ins w:id="10" w:author="vmlehtom" w:date="2014-03-06T10:38:00Z">
        <w:r w:rsidR="00281EDE">
          <w:t xml:space="preserve">1.3.2014 alkaen Valtion tieto- ja viestintätekniikkakeskus </w:t>
        </w:r>
        <w:proofErr w:type="spellStart"/>
        <w:r w:rsidR="00281EDE">
          <w:t>Valtorin</w:t>
        </w:r>
        <w:proofErr w:type="spellEnd"/>
        <w:r w:rsidR="00281EDE">
          <w:t xml:space="preserve"> hoide</w:t>
        </w:r>
        <w:r w:rsidR="00281EDE">
          <w:t>t</w:t>
        </w:r>
        <w:r w:rsidR="00281EDE">
          <w:t>tavaksi.</w:t>
        </w:r>
      </w:ins>
    </w:p>
    <w:p w:rsidR="00256B68" w:rsidRPr="00CB0C2E" w:rsidRDefault="00256B68" w:rsidP="00CB0C2E">
      <w:pPr>
        <w:rPr>
          <w:color w:val="000000" w:themeColor="text1"/>
        </w:rPr>
      </w:pPr>
    </w:p>
    <w:p w:rsidR="0023220D" w:rsidRPr="0023220D" w:rsidRDefault="0023220D" w:rsidP="0023220D">
      <w:pPr>
        <w:pStyle w:val="VMOtsikkonum3"/>
      </w:pPr>
      <w:bookmarkStart w:id="11" w:name="_Toc381304481"/>
      <w:r>
        <w:t>Aluehallintovirastojen toiminnan kehittämisyksikkö</w:t>
      </w:r>
      <w:bookmarkEnd w:id="11"/>
    </w:p>
    <w:p w:rsidR="009754D9" w:rsidRDefault="009754D9" w:rsidP="00C4357B">
      <w:pPr>
        <w:pStyle w:val="VMleipteksti"/>
        <w:ind w:left="1304"/>
      </w:pPr>
      <w:r>
        <w:t>Etelä-Suomen alueha</w:t>
      </w:r>
      <w:r w:rsidR="0023220D">
        <w:t>llintovirastoon on sijoitettu aluehallintovirastojen toiminnan k</w:t>
      </w:r>
      <w:r w:rsidR="0023220D">
        <w:t>e</w:t>
      </w:r>
      <w:r w:rsidR="0023220D">
        <w:t xml:space="preserve">hittämisyksikkö, jonka tehtävänä on aluehallintovirastoista annetun asetuksen </w:t>
      </w:r>
      <w:r w:rsidR="00626B45">
        <w:t>9</w:t>
      </w:r>
      <w:r w:rsidR="0023220D">
        <w:t xml:space="preserve"> §:n mukaan </w:t>
      </w:r>
      <w:r>
        <w:t>aluehallintovirastojen toiminnan ja vie</w:t>
      </w:r>
      <w:r w:rsidR="005F703C">
        <w:t>stinnän yleinen kehittäminen ja koo</w:t>
      </w:r>
      <w:r w:rsidR="005F703C">
        <w:t>r</w:t>
      </w:r>
      <w:r w:rsidR="005F703C">
        <w:t>dinointi sekä yhteispalvelun valtakunnallinen kehittäminen.</w:t>
      </w:r>
      <w:r w:rsidR="0023220D">
        <w:t xml:space="preserve"> </w:t>
      </w:r>
    </w:p>
    <w:p w:rsidR="00100D60" w:rsidRDefault="00100D60" w:rsidP="00C4357B">
      <w:pPr>
        <w:pStyle w:val="VMleipteksti"/>
        <w:ind w:left="1304"/>
      </w:pPr>
    </w:p>
    <w:p w:rsidR="005F703C" w:rsidRDefault="005F703C" w:rsidP="00C4357B">
      <w:pPr>
        <w:pStyle w:val="VMleipteksti"/>
        <w:ind w:left="1304"/>
      </w:pPr>
      <w:r>
        <w:t>Aluehallintovirastojen toiminnan kehittämisyksikön tehtävänä on luoda aluehallintov</w:t>
      </w:r>
      <w:r>
        <w:t>i</w:t>
      </w:r>
      <w:r>
        <w:t>rastoille yhteiset toimintatavat ja menetelmät kehittää palvelujen tuotantotapoja niin, että laatu, tehokkuus ja vaikuttavuus paranevat. Yksikön tehtävät keskittyvät laadun, prosessien, sähköisen asioinnin ja viestinnän kehittämiseen.</w:t>
      </w:r>
    </w:p>
    <w:p w:rsidR="00100D60" w:rsidRDefault="00100D60" w:rsidP="00C4357B">
      <w:pPr>
        <w:pStyle w:val="VMleipteksti"/>
        <w:ind w:left="1304"/>
      </w:pPr>
    </w:p>
    <w:p w:rsidR="00CB0C2E" w:rsidRDefault="005F703C" w:rsidP="00C4357B">
      <w:pPr>
        <w:pStyle w:val="VMleipteksti"/>
        <w:ind w:left="1304"/>
      </w:pPr>
      <w:r>
        <w:t>Toiminnan kehittämisyksikkö työskentelee verkostomaisesti yhteistyössä aluehalli</w:t>
      </w:r>
      <w:r>
        <w:t>n</w:t>
      </w:r>
      <w:r>
        <w:t>tovirastojen ja muiden sidosryhmien kanssa.</w:t>
      </w:r>
    </w:p>
    <w:p w:rsidR="005F703C" w:rsidRDefault="005F703C" w:rsidP="005F703C">
      <w:pPr>
        <w:pStyle w:val="VMOtsikkonum3"/>
      </w:pPr>
      <w:bookmarkStart w:id="12" w:name="_Toc381304482"/>
      <w:proofErr w:type="gramStart"/>
      <w:r>
        <w:t>Aluehallintovirastojen kootut taloushallinnon tehtävät</w:t>
      </w:r>
      <w:bookmarkEnd w:id="12"/>
      <w:proofErr w:type="gramEnd"/>
    </w:p>
    <w:p w:rsidR="00256B68" w:rsidRDefault="005F703C" w:rsidP="00C4357B">
      <w:pPr>
        <w:pStyle w:val="VMleipteksti"/>
        <w:ind w:left="1304"/>
      </w:pPr>
      <w:r>
        <w:t>Aluehallintovirastoista annetun asetuksen 9 §:n mukaan Etelä-Suomen aluehallintov</w:t>
      </w:r>
      <w:r>
        <w:t>i</w:t>
      </w:r>
      <w:r>
        <w:t>rasto huo</w:t>
      </w:r>
      <w:r w:rsidR="00473C6F">
        <w:t xml:space="preserve">lehtii </w:t>
      </w:r>
      <w:r>
        <w:t xml:space="preserve">aluehallintovirastojen tilivirasto- ja talousjärjestelmätehtävien </w:t>
      </w:r>
      <w:r w:rsidR="00473C6F">
        <w:t>valt</w:t>
      </w:r>
      <w:r w:rsidR="00473C6F">
        <w:t>a</w:t>
      </w:r>
      <w:r w:rsidR="00473C6F">
        <w:t xml:space="preserve">kunnallisesta hoitamisesta sekä </w:t>
      </w:r>
      <w:r w:rsidR="0023220D">
        <w:t>aluehallintovirastojen kustannuslaskentaan ja suori</w:t>
      </w:r>
      <w:r w:rsidR="0023220D">
        <w:t>t</w:t>
      </w:r>
      <w:r w:rsidR="0023220D">
        <w:t>teiden hinnoitteluun sekä työajanseurantaan liittyvien tehtävien valtakunnallisesta ho</w:t>
      </w:r>
      <w:r w:rsidR="0023220D">
        <w:t>i</w:t>
      </w:r>
      <w:r w:rsidR="0023220D">
        <w:t>tami</w:t>
      </w:r>
      <w:r w:rsidR="00473C6F">
        <w:t>sesta.</w:t>
      </w:r>
    </w:p>
    <w:p w:rsidR="00626B45" w:rsidRDefault="00626B45" w:rsidP="00C4357B">
      <w:pPr>
        <w:pStyle w:val="VMleipteksti"/>
        <w:ind w:left="1304"/>
      </w:pPr>
    </w:p>
    <w:p w:rsidR="00D5180F" w:rsidRPr="00473C6F" w:rsidRDefault="00D5180F" w:rsidP="00C4357B">
      <w:pPr>
        <w:pStyle w:val="VMleipteksti"/>
        <w:ind w:left="1304"/>
      </w:pPr>
    </w:p>
    <w:p w:rsidR="0023220D" w:rsidRDefault="00473C6F" w:rsidP="0023220D">
      <w:pPr>
        <w:pStyle w:val="VMOtsikkonum3"/>
      </w:pPr>
      <w:bookmarkStart w:id="13" w:name="_Toc381304483"/>
      <w:r>
        <w:t>Aluehallin</w:t>
      </w:r>
      <w:r w:rsidR="0023220D">
        <w:t>tovirastojen hankintatoimeen ja toimitiloihin liittyvät tehtävät</w:t>
      </w:r>
      <w:bookmarkEnd w:id="13"/>
      <w:r w:rsidR="0023220D">
        <w:t xml:space="preserve"> </w:t>
      </w:r>
    </w:p>
    <w:p w:rsidR="00473C6F" w:rsidRDefault="00473C6F" w:rsidP="00C4357B">
      <w:pPr>
        <w:pStyle w:val="VMleipteksti"/>
        <w:ind w:left="1304"/>
      </w:pPr>
      <w:r>
        <w:t xml:space="preserve">Aluehallintovirastoista annetun asetuksen 10 §:n mukaan </w:t>
      </w:r>
      <w:r w:rsidR="0023220D" w:rsidRPr="0023220D">
        <w:t>Lounais-Suomen aluehalli</w:t>
      </w:r>
      <w:r w:rsidR="0023220D" w:rsidRPr="0023220D">
        <w:t>n</w:t>
      </w:r>
      <w:r w:rsidR="0023220D" w:rsidRPr="0023220D">
        <w:t>tovirasto huolehtii aluehallintovirastojen hankintatoimeen ja toimitilahallintoon liitt</w:t>
      </w:r>
      <w:r w:rsidR="0023220D" w:rsidRPr="0023220D">
        <w:t>y</w:t>
      </w:r>
      <w:r w:rsidR="0023220D" w:rsidRPr="0023220D">
        <w:t xml:space="preserve">vien tehtävien valtakunnallisesta hoitamisesta. </w:t>
      </w:r>
      <w:r>
        <w:t xml:space="preserve"> </w:t>
      </w:r>
    </w:p>
    <w:p w:rsidR="00CC62AA" w:rsidRDefault="00CC62AA" w:rsidP="00C4357B">
      <w:pPr>
        <w:pStyle w:val="VMleipteksti"/>
        <w:ind w:left="1304"/>
      </w:pPr>
    </w:p>
    <w:p w:rsidR="005F703C" w:rsidRDefault="0023220D" w:rsidP="00C4357B">
      <w:pPr>
        <w:pStyle w:val="VMleipteksti"/>
        <w:ind w:left="1304"/>
        <w:rPr>
          <w:ins w:id="14" w:author="vmlehtom" w:date="2014-03-13T14:38:00Z"/>
        </w:rPr>
      </w:pPr>
      <w:r w:rsidRPr="0023220D">
        <w:t>Keskitettyyn hankintatoimeen liittyviä tehtäviä ovat</w:t>
      </w:r>
      <w:r>
        <w:t xml:space="preserve"> </w:t>
      </w:r>
      <w:r w:rsidRPr="0023220D">
        <w:t>hankinta-asiantuntemuksen ta</w:t>
      </w:r>
      <w:r w:rsidRPr="0023220D">
        <w:t>r</w:t>
      </w:r>
      <w:r w:rsidRPr="0023220D">
        <w:t>jonta virastoille</w:t>
      </w:r>
      <w:r>
        <w:t xml:space="preserve">, </w:t>
      </w:r>
      <w:r w:rsidRPr="0023220D">
        <w:t>aluehallintovirastojen ja maistraattien hankintojen ohjeistus ja ne</w:t>
      </w:r>
      <w:r w:rsidRPr="0023220D">
        <w:t>u</w:t>
      </w:r>
      <w:r w:rsidRPr="0023220D">
        <w:t>vonta</w:t>
      </w:r>
      <w:r>
        <w:t xml:space="preserve">, </w:t>
      </w:r>
      <w:r w:rsidRPr="0023220D">
        <w:t xml:space="preserve">yhteistyö </w:t>
      </w:r>
      <w:proofErr w:type="spellStart"/>
      <w:r w:rsidRPr="0023220D">
        <w:t>Hanselin</w:t>
      </w:r>
      <w:proofErr w:type="spellEnd"/>
      <w:r w:rsidRPr="0023220D">
        <w:t xml:space="preserve"> kanssa ja liittymäsopimusten tekeminen</w:t>
      </w:r>
      <w:r>
        <w:t xml:space="preserve">, </w:t>
      </w:r>
      <w:r w:rsidRPr="0023220D">
        <w:t>yhteishankintojen valmistelu ja toteuttaminen</w:t>
      </w:r>
      <w:r>
        <w:t>.</w:t>
      </w:r>
    </w:p>
    <w:p w:rsidR="00E56DB2" w:rsidRDefault="00E56DB2" w:rsidP="00C4357B">
      <w:pPr>
        <w:pStyle w:val="VMleipteksti"/>
        <w:ind w:left="1304"/>
        <w:rPr>
          <w:ins w:id="15" w:author="vmlehtom" w:date="2014-03-13T14:38:00Z"/>
        </w:rPr>
      </w:pPr>
    </w:p>
    <w:p w:rsidR="00E56DB2" w:rsidRPr="00E56DB2" w:rsidRDefault="00E56DB2" w:rsidP="00E56DB2">
      <w:pPr>
        <w:pStyle w:val="VMleipteksti"/>
        <w:ind w:left="1304"/>
        <w:rPr>
          <w:ins w:id="16" w:author="vmlehtom" w:date="2014-03-13T14:38:00Z"/>
          <w:color w:val="FF0000"/>
        </w:rPr>
      </w:pPr>
      <w:ins w:id="17" w:author="vmlehtom" w:date="2014-03-13T14:38:00Z">
        <w:r w:rsidRPr="00E56DB2">
          <w:rPr>
            <w:color w:val="FF0000"/>
          </w:rPr>
          <w:t>Keskitetyn toimitilahallinnon toiminta-ajatuksena on aluehallintovirastojen perusto</w:t>
        </w:r>
        <w:r w:rsidRPr="00E56DB2">
          <w:rPr>
            <w:color w:val="FF0000"/>
          </w:rPr>
          <w:t>i</w:t>
        </w:r>
        <w:r w:rsidRPr="00E56DB2">
          <w:rPr>
            <w:color w:val="FF0000"/>
          </w:rPr>
          <w:t>mintaa tukevan suunnitelmallisen ja pitkäjänteisen kehittämistyön toteuttaminen. Va</w:t>
        </w:r>
        <w:r w:rsidRPr="00E56DB2">
          <w:rPr>
            <w:color w:val="FF0000"/>
          </w:rPr>
          <w:t>l</w:t>
        </w:r>
        <w:r w:rsidRPr="00E56DB2">
          <w:rPr>
            <w:color w:val="FF0000"/>
          </w:rPr>
          <w:t>takunnallinen toimitilahallinto toimii samalla virastokäyttäjien tukena ja tarvittaessa edunvalvojana vuokranantajien suuntaan.</w:t>
        </w:r>
      </w:ins>
    </w:p>
    <w:p w:rsidR="00E56DB2" w:rsidRPr="00E56DB2" w:rsidRDefault="00E56DB2" w:rsidP="00E56DB2">
      <w:pPr>
        <w:pStyle w:val="VMleipteksti"/>
        <w:ind w:left="1304"/>
        <w:rPr>
          <w:ins w:id="18" w:author="vmlehtom" w:date="2014-03-13T14:38:00Z"/>
          <w:color w:val="FF0000"/>
        </w:rPr>
      </w:pPr>
    </w:p>
    <w:p w:rsidR="00E56DB2" w:rsidRPr="00E56DB2" w:rsidRDefault="00E56DB2" w:rsidP="00E56DB2">
      <w:pPr>
        <w:pStyle w:val="VMleipteksti"/>
        <w:ind w:left="1304"/>
        <w:rPr>
          <w:ins w:id="19" w:author="vmlehtom" w:date="2014-03-13T14:38:00Z"/>
          <w:color w:val="FF0000"/>
        </w:rPr>
      </w:pPr>
      <w:ins w:id="20" w:author="vmlehtom" w:date="2014-03-13T14:38:00Z">
        <w:r w:rsidRPr="0034481E">
          <w:rPr>
            <w:color w:val="FF0000"/>
          </w:rPr>
          <w:t xml:space="preserve">Keskitetyn toimitilahallinnon tehtäviin kuuluvat yhteistyö Senaatti-kiinteistöjen ja sen eri toimintasektoreiden kanssa, hallinnon tilahallintajärjestelmän HTH ylläpito- ja pääkäyttäjätoiminnot, toimitilastrategiaa tukevat tehtävät sekä kehittämistehtävät (mm. työprofiilit, </w:t>
        </w:r>
        <w:proofErr w:type="spellStart"/>
        <w:r w:rsidRPr="0034481E">
          <w:rPr>
            <w:color w:val="FF0000"/>
          </w:rPr>
          <w:t>työympäristökonseptointi</w:t>
        </w:r>
        <w:proofErr w:type="spellEnd"/>
        <w:r w:rsidRPr="0034481E">
          <w:rPr>
            <w:color w:val="FF0000"/>
          </w:rPr>
          <w:t>), näihin liittyen myös seuranta, raportointi ja asiantuntijatehtävät. Toiminto käsittää myös koordinointitehtävät koskien kiinteist</w:t>
        </w:r>
        <w:r w:rsidRPr="0034481E">
          <w:rPr>
            <w:color w:val="FF0000"/>
          </w:rPr>
          <w:t>ö</w:t>
        </w:r>
        <w:r w:rsidRPr="0034481E">
          <w:rPr>
            <w:color w:val="FF0000"/>
          </w:rPr>
          <w:t>jen kokonaispalveluita, sisäilma- ja turvallisuuskysymyksiä, tilojen yhteiskäyttöä ja ympäristönäkökohtia.</w:t>
        </w:r>
      </w:ins>
    </w:p>
    <w:p w:rsidR="00E56DB2" w:rsidRPr="00E56DB2" w:rsidRDefault="00E56DB2" w:rsidP="00E56DB2">
      <w:pPr>
        <w:pStyle w:val="VMleipteksti"/>
        <w:ind w:left="1304"/>
        <w:rPr>
          <w:ins w:id="21" w:author="vmlehtom" w:date="2014-03-13T14:38:00Z"/>
        </w:rPr>
      </w:pPr>
    </w:p>
    <w:p w:rsidR="00E56DB2" w:rsidRPr="009E7CBE" w:rsidRDefault="00E56DB2" w:rsidP="00E56DB2">
      <w:pPr>
        <w:pStyle w:val="VMleipteksti"/>
        <w:ind w:left="1304"/>
        <w:rPr>
          <w:ins w:id="22" w:author="vmlehtom" w:date="2014-03-13T14:38:00Z"/>
          <w:b/>
          <w:color w:val="FF0000"/>
        </w:rPr>
      </w:pPr>
      <w:ins w:id="23" w:author="vmlehtom" w:date="2014-03-13T14:38:00Z">
        <w:r w:rsidRPr="00E56DB2">
          <w:rPr>
            <w:color w:val="FF0000"/>
          </w:rPr>
          <w:t>Toimitilahallinnolla on rajapintoja taloushallinnon (kustannustehokkuus, budjetointi), henkilöstöhallinnon (</w:t>
        </w:r>
        <w:proofErr w:type="spellStart"/>
        <w:r w:rsidRPr="00E56DB2">
          <w:rPr>
            <w:color w:val="FF0000"/>
          </w:rPr>
          <w:t>työhyvinvointi</w:t>
        </w:r>
        <w:proofErr w:type="spellEnd"/>
        <w:r w:rsidRPr="00E56DB2">
          <w:rPr>
            <w:color w:val="FF0000"/>
          </w:rPr>
          <w:t>, työnteon uudet tavat ja pelisäännöt) ja toiminnan kehittämisen sekä tietohallinnon (tietoverkkojen hyödyntäminen, paikkariippumaton työ) suuntaan.</w:t>
        </w:r>
      </w:ins>
    </w:p>
    <w:p w:rsidR="00E56DB2" w:rsidRDefault="00E56DB2" w:rsidP="00C4357B">
      <w:pPr>
        <w:pStyle w:val="VMleipteksti"/>
        <w:ind w:left="1304"/>
      </w:pPr>
    </w:p>
    <w:p w:rsidR="00115D2D" w:rsidRPr="00115D2D" w:rsidRDefault="00115D2D" w:rsidP="00115D2D">
      <w:pPr>
        <w:pStyle w:val="VMleipteksti"/>
      </w:pPr>
    </w:p>
    <w:p w:rsidR="00256B68" w:rsidRDefault="005F703C" w:rsidP="005F703C">
      <w:pPr>
        <w:pStyle w:val="VMOtsikkonum3"/>
      </w:pPr>
      <w:bookmarkStart w:id="24" w:name="_Toc381304484"/>
      <w:r>
        <w:t>Aluehallintovirastojen sisäisen tarkastuksen toimintayksikkö</w:t>
      </w:r>
      <w:bookmarkEnd w:id="24"/>
    </w:p>
    <w:p w:rsidR="005F703C" w:rsidRDefault="005F703C" w:rsidP="005F703C">
      <w:pPr>
        <w:pStyle w:val="VMleipteksti"/>
      </w:pPr>
    </w:p>
    <w:p w:rsidR="00473C6F" w:rsidRDefault="00473C6F" w:rsidP="00C4357B">
      <w:pPr>
        <w:pStyle w:val="VMleipteksti"/>
        <w:ind w:left="1304"/>
      </w:pPr>
      <w:r>
        <w:lastRenderedPageBreak/>
        <w:t>Lounais-Suomen aluehallintovirasto</w:t>
      </w:r>
      <w:r w:rsidR="00115D2D">
        <w:t xml:space="preserve"> huolehtii aluehallintovirastoista annetun asetu</w:t>
      </w:r>
      <w:r w:rsidR="00115D2D">
        <w:t>k</w:t>
      </w:r>
      <w:r w:rsidR="00115D2D">
        <w:t>sen 10 §:n mukaisesti</w:t>
      </w:r>
      <w:r>
        <w:t xml:space="preserve"> valtakunnallisesti aluehallintovirastojen toiminnan sisäisestä tarkastuksesta. Lounais-Suomen aluehallintovirastossa on tehtävän hoitamiseksi vira</w:t>
      </w:r>
      <w:r>
        <w:t>s</w:t>
      </w:r>
      <w:r>
        <w:t>ton vastuualueista ja hallintopalvelujen vastuuyksiköstä erillinen toimintayksikkö</w:t>
      </w:r>
      <w:r w:rsidR="00115D2D">
        <w:t>.</w:t>
      </w:r>
    </w:p>
    <w:p w:rsidR="00473C6F" w:rsidRDefault="00473C6F" w:rsidP="00C4357B">
      <w:pPr>
        <w:pStyle w:val="VMleipteksti"/>
        <w:ind w:left="1304"/>
      </w:pPr>
    </w:p>
    <w:p w:rsidR="005F703C" w:rsidDel="00B21A7A" w:rsidRDefault="005F703C" w:rsidP="00C4357B">
      <w:pPr>
        <w:pStyle w:val="VMleipteksti"/>
        <w:ind w:left="1304"/>
        <w:rPr>
          <w:del w:id="25" w:author="vmlehtom" w:date="2014-03-17T15:29:00Z"/>
        </w:rPr>
      </w:pPr>
      <w:del w:id="26" w:author="vmlehtom" w:date="2014-03-17T15:29:00Z">
        <w:r w:rsidDel="00B21A7A">
          <w:delText>Sisäinen tarkastus on riippumatonta ja objektiivista arviointi- ja varmistus- sekä ko</w:delText>
        </w:r>
        <w:r w:rsidDel="00B21A7A">
          <w:delText>n</w:delText>
        </w:r>
        <w:r w:rsidDel="00B21A7A">
          <w:delText>sultointitoimintaa, joka on luotu tuottamaan lisäarvoa aluehallintovirastolle ja para</w:delText>
        </w:r>
        <w:r w:rsidDel="00B21A7A">
          <w:delText>n</w:delText>
        </w:r>
        <w:r w:rsidDel="00B21A7A">
          <w:delText xml:space="preserve">tamaan sen toimintaa. </w:delText>
        </w:r>
      </w:del>
    </w:p>
    <w:p w:rsidR="005F703C" w:rsidDel="00B21A7A" w:rsidRDefault="005F703C" w:rsidP="00C4357B">
      <w:pPr>
        <w:pStyle w:val="VMleipteksti"/>
        <w:ind w:left="1304"/>
        <w:rPr>
          <w:del w:id="27" w:author="vmlehtom" w:date="2014-03-17T15:29:00Z"/>
        </w:rPr>
      </w:pPr>
    </w:p>
    <w:p w:rsidR="005F703C" w:rsidDel="00B21A7A" w:rsidRDefault="005F703C" w:rsidP="00C4357B">
      <w:pPr>
        <w:pStyle w:val="VMleipteksti"/>
        <w:ind w:left="1304"/>
        <w:rPr>
          <w:del w:id="28" w:author="vmlehtom" w:date="2014-03-17T15:29:00Z"/>
        </w:rPr>
      </w:pPr>
      <w:del w:id="29" w:author="vmlehtom" w:date="2014-03-17T15:29:00Z">
        <w:r w:rsidDel="00B21A7A">
          <w:delText>Sisäinen tarkastus on aluehallintoviraston johdon tukitoiminto, joka tukee aluehalli</w:delText>
        </w:r>
        <w:r w:rsidDel="00B21A7A">
          <w:delText>n</w:delText>
        </w:r>
        <w:r w:rsidDel="00B21A7A">
          <w:delText>tovirastoa ja sen ylintä johtoa tavoitteiden saavuttamisessa tarjoamalla järjestelmäll</w:delText>
        </w:r>
        <w:r w:rsidDel="00B21A7A">
          <w:delText>i</w:delText>
        </w:r>
        <w:r w:rsidDel="00B21A7A">
          <w:delText>sen lähestymistavan organisaation valvonta-, johtamis- ja hallintoprosessien sekä ri</w:delText>
        </w:r>
        <w:r w:rsidDel="00B21A7A">
          <w:delText>s</w:delText>
        </w:r>
        <w:r w:rsidDel="00B21A7A">
          <w:delText>kienhallinnan tehokkuuden arviointiin ja kehittämiseen.</w:delText>
        </w:r>
      </w:del>
    </w:p>
    <w:p w:rsidR="005F703C" w:rsidDel="00B21A7A" w:rsidRDefault="005F703C" w:rsidP="00C4357B">
      <w:pPr>
        <w:pStyle w:val="VMleipteksti"/>
        <w:ind w:left="1304"/>
        <w:rPr>
          <w:del w:id="30" w:author="vmlehtom" w:date="2014-03-17T15:29:00Z"/>
        </w:rPr>
      </w:pPr>
    </w:p>
    <w:p w:rsidR="005F703C" w:rsidRDefault="005F703C" w:rsidP="00C4357B">
      <w:pPr>
        <w:pStyle w:val="VMleipteksti"/>
        <w:ind w:left="1304"/>
      </w:pPr>
      <w:del w:id="31" w:author="vmlehtom" w:date="2014-03-17T15:29:00Z">
        <w:r w:rsidDel="00B21A7A">
          <w:delText>Yksikön tavoitteista sovitaan valtiovarainministeriön kanssa Lounais-Suomen alueha</w:delText>
        </w:r>
        <w:r w:rsidDel="00B21A7A">
          <w:delText>l</w:delText>
        </w:r>
        <w:r w:rsidDel="00B21A7A">
          <w:delText>lintoviraston strategisessa tulossopimuksessa sekä vuosisuunnitelmassa. Kukin alu</w:delText>
        </w:r>
        <w:r w:rsidDel="00B21A7A">
          <w:delText>e</w:delText>
        </w:r>
        <w:r w:rsidDel="00B21A7A">
          <w:delText>hallintovirasto on vahvistanut itse sisäisen tarkastuksen ohjesäännön, jolla annetaan määräykset sisäisen tarkastuksen menettelyistä ja asemasta aluehallintoviraston org</w:delText>
        </w:r>
        <w:r w:rsidDel="00B21A7A">
          <w:delText>a</w:delText>
        </w:r>
        <w:r w:rsidDel="00B21A7A">
          <w:delText>nisaatiossa. Lounais-Suomen aluehallintovirasto tekee vuosittain palvelusopimuksen sisäisen tarkastuksen palveluista kunkin aluehallintoviraston kanssa.</w:delText>
        </w:r>
      </w:del>
    </w:p>
    <w:p w:rsidR="00256B68" w:rsidRPr="00115D2D" w:rsidRDefault="00256B68" w:rsidP="00115D2D">
      <w:pPr>
        <w:rPr>
          <w:color w:val="000000" w:themeColor="text1"/>
        </w:rPr>
      </w:pPr>
    </w:p>
    <w:p w:rsidR="00256B68" w:rsidRDefault="00256B68" w:rsidP="00115D2D">
      <w:pPr>
        <w:pStyle w:val="VMOtsikkonum3"/>
      </w:pPr>
      <w:bookmarkStart w:id="32" w:name="_Toc381304485"/>
      <w:r w:rsidRPr="0085400D">
        <w:t>Vastuualueilla hoidettavat hallinnolliset tehtävät</w:t>
      </w:r>
      <w:bookmarkEnd w:id="32"/>
    </w:p>
    <w:p w:rsidR="00D71C36" w:rsidRDefault="00D71C36" w:rsidP="00D71C36">
      <w:pPr>
        <w:pStyle w:val="VMleipteksti"/>
        <w:ind w:left="567"/>
      </w:pPr>
    </w:p>
    <w:p w:rsidR="00D71C36" w:rsidRPr="00CB0C2E" w:rsidRDefault="005A45C6" w:rsidP="009E3100">
      <w:pPr>
        <w:pStyle w:val="VMleipteksti"/>
        <w:ind w:left="1304"/>
        <w:rPr>
          <w:i/>
        </w:rPr>
      </w:pPr>
      <w:r w:rsidRPr="00CB0C2E">
        <w:rPr>
          <w:i/>
        </w:rPr>
        <w:t>Täydennetään</w:t>
      </w:r>
      <w:r w:rsidR="005E2E34">
        <w:rPr>
          <w:i/>
        </w:rPr>
        <w:t>…</w:t>
      </w:r>
    </w:p>
    <w:p w:rsidR="005A45C6" w:rsidRDefault="005A45C6" w:rsidP="00D71C36">
      <w:pPr>
        <w:pStyle w:val="VMleipteksti"/>
        <w:ind w:left="567"/>
      </w:pPr>
    </w:p>
    <w:p w:rsidR="005A45C6" w:rsidRDefault="005A45C6" w:rsidP="00D71C36">
      <w:pPr>
        <w:pStyle w:val="VMleipteksti"/>
        <w:ind w:left="567"/>
      </w:pPr>
    </w:p>
    <w:p w:rsidR="00D71C36" w:rsidRPr="00D71C36" w:rsidRDefault="00D71C36" w:rsidP="00D71C36">
      <w:pPr>
        <w:pStyle w:val="VMleipteksti"/>
        <w:ind w:left="567"/>
        <w:rPr>
          <w:i/>
        </w:rPr>
      </w:pPr>
      <w:r w:rsidRPr="00D71C36">
        <w:rPr>
          <w:i/>
        </w:rPr>
        <w:t>Työsuojelun vastuualue</w:t>
      </w:r>
    </w:p>
    <w:p w:rsidR="00115D2D" w:rsidRDefault="00115D2D" w:rsidP="00115D2D">
      <w:pPr>
        <w:pStyle w:val="VMleipteksti"/>
        <w:ind w:left="567"/>
      </w:pPr>
    </w:p>
    <w:p w:rsidR="00F13624" w:rsidRPr="00C4357B" w:rsidRDefault="00F13624" w:rsidP="00100D60">
      <w:pPr>
        <w:pStyle w:val="VMleipteksti"/>
        <w:ind w:left="1304"/>
      </w:pPr>
      <w:r w:rsidRPr="00C4357B">
        <w:t>Aluehallintouudistuksessa työsuojelupiirien tehtävät organisoitiin osaksi aluehallint</w:t>
      </w:r>
      <w:r w:rsidRPr="00C4357B">
        <w:t>o</w:t>
      </w:r>
      <w:r w:rsidRPr="00C4357B">
        <w:t>virastoja</w:t>
      </w:r>
      <w:r w:rsidR="00100D60">
        <w:t xml:space="preserve"> </w:t>
      </w:r>
      <w:r w:rsidRPr="00C4357B">
        <w:t>siten, että työsuojelun tehtäviä hoitava vastuualue on riippumaton valvont</w:t>
      </w:r>
      <w:r w:rsidRPr="00C4357B">
        <w:t>a</w:t>
      </w:r>
      <w:r w:rsidRPr="00C4357B">
        <w:t>tehtävää hoitaessaan. Työsuojelu saa aluehallintovirastoilta toimitilat ja tavanomaiset virastopalvelut. Näiden ylläpitomenot ovat valtion talousarviossa valtiovarainminist</w:t>
      </w:r>
      <w:r w:rsidRPr="00C4357B">
        <w:t>e</w:t>
      </w:r>
      <w:r w:rsidRPr="00C4357B">
        <w:t>riön pääluokassa aluehallintovirastojen toimintamenomomentilla (28.40.01 Alueha</w:t>
      </w:r>
      <w:r w:rsidRPr="00C4357B">
        <w:t>l</w:t>
      </w:r>
      <w:r w:rsidRPr="00C4357B">
        <w:t>lintoviraston toimintamenot). Työsuojelun toimintamäärärahat tulevat pääosin omalta toimintamenomomentilta (33.70.01 Työsuojelun aluehallintoviranomaisten toimint</w:t>
      </w:r>
      <w:r w:rsidRPr="00C4357B">
        <w:t>a</w:t>
      </w:r>
      <w:r w:rsidRPr="00C4357B">
        <w:t>menot).</w:t>
      </w:r>
    </w:p>
    <w:p w:rsidR="00F13624" w:rsidRPr="00C4357B" w:rsidRDefault="00F13624" w:rsidP="00C4357B">
      <w:pPr>
        <w:pStyle w:val="VMleipteksti"/>
        <w:ind w:left="1304"/>
      </w:pPr>
    </w:p>
    <w:p w:rsidR="00F13624" w:rsidRPr="00C4357B" w:rsidRDefault="00F13624" w:rsidP="00C4357B">
      <w:pPr>
        <w:pStyle w:val="VMleipteksti"/>
        <w:ind w:left="1304"/>
      </w:pPr>
      <w:r w:rsidRPr="00C4357B">
        <w:t>Valtiovarainministeriö asetti 8.3.2013 työryhmän selvittämään aluehallintovirastojen hallintopalveluiden sekä tietohallintoyksikön työsuojelun vastuualueille antamien pa</w:t>
      </w:r>
      <w:r w:rsidRPr="00C4357B">
        <w:t>l</w:t>
      </w:r>
      <w:r w:rsidRPr="00C4357B">
        <w:t>veluiden kehittämistä. Työryhmä sai työnsä päätökseen 29.5.2013.</w:t>
      </w:r>
    </w:p>
    <w:p w:rsidR="0095351D" w:rsidRPr="00C4357B" w:rsidRDefault="0095351D" w:rsidP="00C4357B">
      <w:pPr>
        <w:pStyle w:val="VMleipteksti"/>
        <w:ind w:left="1304"/>
      </w:pPr>
    </w:p>
    <w:p w:rsidR="0095351D" w:rsidRDefault="0095351D" w:rsidP="00C4357B">
      <w:pPr>
        <w:pStyle w:val="VMleipteksti"/>
        <w:ind w:left="1304"/>
      </w:pPr>
      <w:r w:rsidRPr="00C4357B">
        <w:t>Valtiovarainministeriö ja sosiaali- ja terveysministeriön työsuojeluosasto totesivat neuvottelussaan 17.10.2013, että työsuojelun vastuualueille annettavien hallintopalv</w:t>
      </w:r>
      <w:r w:rsidRPr="00C4357B">
        <w:t>e</w:t>
      </w:r>
      <w:r w:rsidRPr="00C4357B">
        <w:t>lujen ja tietohallintopalvelujen antamisessa ja kehittämisessä noudatetaan aluehalli</w:t>
      </w:r>
      <w:r w:rsidRPr="00C4357B">
        <w:t>n</w:t>
      </w:r>
      <w:r w:rsidRPr="00C4357B">
        <w:t>tovirastojen työsuojelun vastuualueille annettavien hallinto- ja tietohallintopalveluiden kehittämistyöryhmän lo</w:t>
      </w:r>
      <w:r w:rsidR="00D5180F">
        <w:t>ppuraportin ehdotuksia (5/</w:t>
      </w:r>
      <w:r w:rsidRPr="00C4357B">
        <w:t xml:space="preserve"> 201</w:t>
      </w:r>
      <w:r w:rsidR="00D5180F">
        <w:t xml:space="preserve">3, päivitetty </w:t>
      </w:r>
      <w:r w:rsidRPr="00C4357B">
        <w:t>22.10.2013). R</w:t>
      </w:r>
      <w:r w:rsidRPr="00C4357B">
        <w:t>a</w:t>
      </w:r>
      <w:r w:rsidRPr="00C4357B">
        <w:lastRenderedPageBreak/>
        <w:t>portissa määritellään myös työnjako ja kustannusten jako työsuojelun vastuualueelle tarjottavis</w:t>
      </w:r>
      <w:r w:rsidR="00B870B5">
        <w:t>s</w:t>
      </w:r>
      <w:r w:rsidRPr="00C4357B">
        <w:t>a hallintopalveluissa ja tietohallintopalveluissa.</w:t>
      </w:r>
    </w:p>
    <w:p w:rsidR="00D5180F" w:rsidRDefault="00D5180F" w:rsidP="00C4357B">
      <w:pPr>
        <w:pStyle w:val="VMleipteksti"/>
        <w:ind w:left="1304"/>
      </w:pPr>
    </w:p>
    <w:p w:rsidR="0095351D" w:rsidRPr="00C4357B" w:rsidRDefault="00D5180F" w:rsidP="00D5180F">
      <w:pPr>
        <w:pStyle w:val="VMleipteksti"/>
        <w:ind w:left="1304"/>
      </w:pPr>
      <w:r>
        <w:t>Projekti selvitti helmi-maaliskuun vaihteessa hallintopalveluiden vastuuyksiköiltä ja työsuojelun vastuualueilta edellä todetun raportin mukaisten linjausten ja toimintama</w:t>
      </w:r>
      <w:r>
        <w:t>l</w:t>
      </w:r>
      <w:r>
        <w:t>lien sekä jatkotoimenpide-ehdotusten toteutumista</w:t>
      </w:r>
      <w:r w:rsidRPr="00A351D8">
        <w:rPr>
          <w:highlight w:val="yellow"/>
        </w:rPr>
        <w:t xml:space="preserve">. </w:t>
      </w:r>
      <w:proofErr w:type="gramStart"/>
      <w:r w:rsidRPr="00A351D8">
        <w:rPr>
          <w:highlight w:val="yellow"/>
        </w:rPr>
        <w:t>---</w:t>
      </w:r>
      <w:proofErr w:type="gramEnd"/>
      <w:r w:rsidRPr="00A351D8">
        <w:rPr>
          <w:highlight w:val="yellow"/>
        </w:rPr>
        <w:t xml:space="preserve"> </w:t>
      </w:r>
      <w:r w:rsidRPr="00A351D8">
        <w:rPr>
          <w:i/>
          <w:highlight w:val="yellow"/>
        </w:rPr>
        <w:t>Selvityksen mukaan…</w:t>
      </w:r>
    </w:p>
    <w:p w:rsidR="00115D2D" w:rsidRPr="00115D2D" w:rsidRDefault="00115D2D" w:rsidP="0095351D">
      <w:pPr>
        <w:pStyle w:val="VMleipteksti"/>
        <w:ind w:left="0"/>
      </w:pPr>
    </w:p>
    <w:p w:rsidR="00376CCC" w:rsidRDefault="00256B68" w:rsidP="00376CCC">
      <w:pPr>
        <w:pStyle w:val="VMOtsikkonum2"/>
      </w:pPr>
      <w:bookmarkStart w:id="33" w:name="_Toc381304486"/>
      <w:r w:rsidRPr="0085400D">
        <w:t>Hallinnollisia tehtäviä tekevä henkilöstö ja</w:t>
      </w:r>
      <w:r w:rsidR="00CB0C2E">
        <w:t xml:space="preserve"> henkilöstökehykset</w:t>
      </w:r>
      <w:bookmarkEnd w:id="33"/>
      <w:r w:rsidR="00CB0C2E">
        <w:t xml:space="preserve"> </w:t>
      </w:r>
    </w:p>
    <w:p w:rsidR="00376CCC" w:rsidRDefault="00376CCC" w:rsidP="00CF1185">
      <w:pPr>
        <w:pStyle w:val="VMleipteksti"/>
        <w:ind w:left="1304"/>
      </w:pPr>
      <w:r>
        <w:t>Aluehallintovirastojen henkilöstömäärä oli 1 204 henkilötyövuotta vuonna 2013</w:t>
      </w:r>
      <w:r w:rsidR="00A85F96">
        <w:t xml:space="preserve"> (ta</w:t>
      </w:r>
      <w:r w:rsidR="00A85F96">
        <w:t>u</w:t>
      </w:r>
      <w:r w:rsidR="00A85F96">
        <w:t>lukko x)</w:t>
      </w:r>
      <w:r>
        <w:t xml:space="preserve">. Aluehallintovirastojen toimintamenomomentilta palkatun </w:t>
      </w:r>
      <w:r w:rsidR="00A85F96">
        <w:t xml:space="preserve">henkilöstön määrä oli 729 </w:t>
      </w:r>
      <w:proofErr w:type="spellStart"/>
      <w:r w:rsidR="00A85F96">
        <w:t>htv:tä</w:t>
      </w:r>
      <w:proofErr w:type="spellEnd"/>
      <w:r>
        <w:t xml:space="preserve"> ja t</w:t>
      </w:r>
      <w:r w:rsidR="00A85F96">
        <w:t xml:space="preserve">yösuojelun momentilta 452 </w:t>
      </w:r>
      <w:proofErr w:type="spellStart"/>
      <w:r w:rsidR="00A85F96">
        <w:t>htv:tä</w:t>
      </w:r>
      <w:proofErr w:type="spellEnd"/>
      <w:r>
        <w:t>. Muilta momenteilta palkatun he</w:t>
      </w:r>
      <w:r>
        <w:t>n</w:t>
      </w:r>
      <w:r>
        <w:t>ki</w:t>
      </w:r>
      <w:r w:rsidR="00A85F96">
        <w:t xml:space="preserve">löstön määrä oli 23 </w:t>
      </w:r>
      <w:proofErr w:type="spellStart"/>
      <w:r w:rsidR="00A85F96">
        <w:t>htv:tä</w:t>
      </w:r>
      <w:proofErr w:type="spellEnd"/>
      <w:r>
        <w:t>. Aluehallintovirastojen toimintamenomomentilta palkatun henkilöstön määrä pysyi sam</w:t>
      </w:r>
      <w:r w:rsidR="00F8292E">
        <w:t>alla tasolla vuoteen 2012 verrattuna</w:t>
      </w:r>
      <w:r>
        <w:t xml:space="preserve">. </w:t>
      </w:r>
    </w:p>
    <w:p w:rsidR="00376CCC" w:rsidRDefault="00376CCC" w:rsidP="00376CCC">
      <w:pPr>
        <w:pStyle w:val="Luettelokappale"/>
        <w:ind w:left="1304"/>
      </w:pPr>
    </w:p>
    <w:tbl>
      <w:tblPr>
        <w:tblStyle w:val="TaulukkoRuudukko"/>
        <w:tblW w:w="0" w:type="auto"/>
        <w:tblInd w:w="1304" w:type="dxa"/>
        <w:tblLook w:val="04A0"/>
      </w:tblPr>
      <w:tblGrid>
        <w:gridCol w:w="1427"/>
        <w:gridCol w:w="1426"/>
        <w:gridCol w:w="1425"/>
        <w:gridCol w:w="1425"/>
      </w:tblGrid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2013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proofErr w:type="spellStart"/>
            <w:r w:rsidRPr="001B2BF2">
              <w:rPr>
                <w:sz w:val="22"/>
                <w:szCs w:val="22"/>
              </w:rPr>
              <w:t>AVI-momentti</w:t>
            </w:r>
            <w:proofErr w:type="spellEnd"/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743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730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729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Työsuojelun momentti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409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421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452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Yht.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1152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1152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1181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Muut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41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32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sz w:val="22"/>
                <w:szCs w:val="22"/>
              </w:rPr>
            </w:pPr>
            <w:r w:rsidRPr="001B2BF2">
              <w:rPr>
                <w:sz w:val="22"/>
                <w:szCs w:val="22"/>
              </w:rPr>
              <w:t>23</w:t>
            </w:r>
          </w:p>
        </w:tc>
      </w:tr>
      <w:tr w:rsidR="00376CCC" w:rsidRPr="001B2BF2" w:rsidTr="00376CCC">
        <w:tc>
          <w:tcPr>
            <w:tcW w:w="1425" w:type="dxa"/>
          </w:tcPr>
          <w:p w:rsidR="00376CCC" w:rsidRPr="001B2BF2" w:rsidRDefault="00376CCC" w:rsidP="00376CCC">
            <w:pPr>
              <w:pStyle w:val="Luettelokappale"/>
              <w:ind w:left="0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YHTEENSÄ</w:t>
            </w:r>
          </w:p>
        </w:tc>
        <w:tc>
          <w:tcPr>
            <w:tcW w:w="1426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1193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1183</w:t>
            </w:r>
          </w:p>
        </w:tc>
        <w:tc>
          <w:tcPr>
            <w:tcW w:w="1425" w:type="dxa"/>
          </w:tcPr>
          <w:p w:rsidR="00376CCC" w:rsidRPr="001B2BF2" w:rsidRDefault="00376CCC" w:rsidP="00A85F96">
            <w:pPr>
              <w:pStyle w:val="Luettelokappale"/>
              <w:ind w:left="0"/>
              <w:jc w:val="center"/>
              <w:rPr>
                <w:b/>
                <w:sz w:val="22"/>
                <w:szCs w:val="22"/>
              </w:rPr>
            </w:pPr>
            <w:r w:rsidRPr="001B2BF2">
              <w:rPr>
                <w:b/>
                <w:sz w:val="22"/>
                <w:szCs w:val="22"/>
              </w:rPr>
              <w:t>1204</w:t>
            </w:r>
          </w:p>
        </w:tc>
      </w:tr>
    </w:tbl>
    <w:p w:rsidR="00376CCC" w:rsidRPr="00A85F96" w:rsidRDefault="00376CCC" w:rsidP="00376CCC">
      <w:pPr>
        <w:pStyle w:val="Luettelokappale"/>
        <w:ind w:left="1304"/>
        <w:rPr>
          <w:i/>
        </w:rPr>
      </w:pPr>
      <w:r w:rsidRPr="00A85F96">
        <w:rPr>
          <w:i/>
        </w:rPr>
        <w:t xml:space="preserve">Taulukko x. Aluehallintovirastojen henkilöstö </w:t>
      </w:r>
      <w:proofErr w:type="gramStart"/>
      <w:r w:rsidRPr="00A85F96">
        <w:rPr>
          <w:i/>
        </w:rPr>
        <w:t>2011-2013</w:t>
      </w:r>
      <w:proofErr w:type="gramEnd"/>
    </w:p>
    <w:p w:rsidR="00376CCC" w:rsidRPr="00376CCC" w:rsidRDefault="00376CCC" w:rsidP="00376CCC"/>
    <w:p w:rsidR="00A27FC4" w:rsidRDefault="00A27FC4" w:rsidP="00A27FC4">
      <w:pPr>
        <w:pStyle w:val="VMOtsikkonum3"/>
      </w:pPr>
      <w:bookmarkStart w:id="34" w:name="_Toc381304487"/>
      <w:r>
        <w:t>Hallinto</w:t>
      </w:r>
      <w:r w:rsidR="0095351D">
        <w:t>henkilöstö</w:t>
      </w:r>
      <w:bookmarkEnd w:id="34"/>
      <w:r w:rsidR="005E2E34">
        <w:t xml:space="preserve"> </w:t>
      </w:r>
    </w:p>
    <w:p w:rsidR="0095351D" w:rsidRDefault="0095351D" w:rsidP="00376CCC">
      <w:pPr>
        <w:pStyle w:val="VMleipteksti"/>
        <w:ind w:left="1304"/>
        <w:rPr>
          <w:i/>
        </w:rPr>
      </w:pPr>
      <w:r w:rsidRPr="00376CCC">
        <w:rPr>
          <w:i/>
        </w:rPr>
        <w:t>Hallintopalvelujen vastuuyksiköt</w:t>
      </w:r>
    </w:p>
    <w:p w:rsidR="00376CCC" w:rsidRDefault="00376CCC" w:rsidP="00CF1185">
      <w:pPr>
        <w:pStyle w:val="VMleipteksti"/>
        <w:ind w:left="1304"/>
      </w:pPr>
    </w:p>
    <w:p w:rsidR="00376CCC" w:rsidRDefault="00A85F96" w:rsidP="00CF1185">
      <w:pPr>
        <w:pStyle w:val="VMleipteksti"/>
        <w:ind w:left="1304"/>
      </w:pPr>
      <w:r>
        <w:t xml:space="preserve">Hallintopalvelujen </w:t>
      </w:r>
      <w:r w:rsidR="00376CCC">
        <w:t>vastuuyksiköissä henkilöst</w:t>
      </w:r>
      <w:r>
        <w:t>ömäärä vuonna</w:t>
      </w:r>
      <w:r w:rsidR="00D32DA8">
        <w:t xml:space="preserve"> 2013</w:t>
      </w:r>
      <w:r>
        <w:t xml:space="preserve"> oli 132,7 </w:t>
      </w:r>
      <w:proofErr w:type="spellStart"/>
      <w:r>
        <w:t>htv:tä</w:t>
      </w:r>
      <w:proofErr w:type="spellEnd"/>
      <w:r>
        <w:t xml:space="preserve">. Etelä-Suomen </w:t>
      </w:r>
      <w:proofErr w:type="spellStart"/>
      <w:r>
        <w:t>AVI:n</w:t>
      </w:r>
      <w:proofErr w:type="spellEnd"/>
      <w:r>
        <w:t xml:space="preserve"> hallintopalvelujen vastuuyksikön henkilöstömäärä on suurin 34,6 </w:t>
      </w:r>
      <w:proofErr w:type="spellStart"/>
      <w:r>
        <w:t>htv:tä</w:t>
      </w:r>
      <w:proofErr w:type="spellEnd"/>
      <w:r>
        <w:t xml:space="preserve"> ja Lapin </w:t>
      </w:r>
      <w:proofErr w:type="spellStart"/>
      <w:r>
        <w:t>AVIn</w:t>
      </w:r>
      <w:proofErr w:type="spellEnd"/>
      <w:r>
        <w:t xml:space="preserve"> pienin ollen 9,6 </w:t>
      </w:r>
      <w:proofErr w:type="spellStart"/>
      <w:r>
        <w:t>htv:tä</w:t>
      </w:r>
      <w:proofErr w:type="spellEnd"/>
      <w:r>
        <w:t xml:space="preserve">. Lounais-Suomen </w:t>
      </w:r>
      <w:proofErr w:type="spellStart"/>
      <w:r>
        <w:t>AVI:n</w:t>
      </w:r>
      <w:proofErr w:type="spellEnd"/>
      <w:r>
        <w:t xml:space="preserve"> hallintopa</w:t>
      </w:r>
      <w:r>
        <w:t>l</w:t>
      </w:r>
      <w:r>
        <w:t xml:space="preserve">velujen vastuuyksikössä työskenteli 18,5 </w:t>
      </w:r>
      <w:proofErr w:type="spellStart"/>
      <w:r>
        <w:t>htv:tä</w:t>
      </w:r>
      <w:proofErr w:type="spellEnd"/>
      <w:r>
        <w:t xml:space="preserve">, Länsi- ja Sisä-Suomen </w:t>
      </w:r>
      <w:proofErr w:type="spellStart"/>
      <w:r>
        <w:t>AVI:n</w:t>
      </w:r>
      <w:proofErr w:type="spellEnd"/>
      <w:r>
        <w:t xml:space="preserve"> 26,4 </w:t>
      </w:r>
      <w:proofErr w:type="spellStart"/>
      <w:r>
        <w:t>htv:tä</w:t>
      </w:r>
      <w:proofErr w:type="spellEnd"/>
      <w:r>
        <w:t xml:space="preserve"> ja Pohjois-Suomen </w:t>
      </w:r>
      <w:proofErr w:type="spellStart"/>
      <w:r>
        <w:t>AVIn</w:t>
      </w:r>
      <w:proofErr w:type="spellEnd"/>
      <w:r>
        <w:t xml:space="preserve"> 15,5 </w:t>
      </w:r>
      <w:proofErr w:type="spellStart"/>
      <w:r>
        <w:t>htv:tä</w:t>
      </w:r>
      <w:proofErr w:type="spellEnd"/>
      <w:r>
        <w:t xml:space="preserve">. </w:t>
      </w:r>
    </w:p>
    <w:p w:rsidR="00A85F96" w:rsidRDefault="00A85F96" w:rsidP="00CF1185">
      <w:pPr>
        <w:pStyle w:val="VMleipteksti"/>
        <w:ind w:left="1304"/>
      </w:pPr>
    </w:p>
    <w:p w:rsidR="00A85F96" w:rsidRDefault="00A85F96" w:rsidP="00CF1185">
      <w:pPr>
        <w:pStyle w:val="VMleipteksti"/>
        <w:ind w:left="1304"/>
      </w:pPr>
      <w:r>
        <w:t>Hallinto</w:t>
      </w:r>
      <w:r w:rsidR="00D32DA8">
        <w:t>palvelujen vastuuyksiköiden henkilöstömäärän</w:t>
      </w:r>
      <w:r>
        <w:t xml:space="preserve"> osuus koko </w:t>
      </w:r>
      <w:proofErr w:type="spellStart"/>
      <w:r>
        <w:t>AVIn</w:t>
      </w:r>
      <w:proofErr w:type="spellEnd"/>
      <w:r>
        <w:t xml:space="preserve"> henkilöst</w:t>
      </w:r>
      <w:r>
        <w:t>ö</w:t>
      </w:r>
      <w:r>
        <w:t xml:space="preserve">määrästä vaihtelee 8-19 %:n välillä. </w:t>
      </w:r>
      <w:r w:rsidR="00D32DA8">
        <w:t>(Taulukko x)</w:t>
      </w:r>
    </w:p>
    <w:p w:rsidR="00D32DA8" w:rsidRDefault="00D32DA8" w:rsidP="00CF1185">
      <w:pPr>
        <w:pStyle w:val="VMleipteksti"/>
        <w:ind w:left="1304"/>
      </w:pPr>
    </w:p>
    <w:tbl>
      <w:tblPr>
        <w:tblW w:w="94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807"/>
        <w:gridCol w:w="813"/>
        <w:gridCol w:w="960"/>
        <w:gridCol w:w="960"/>
        <w:gridCol w:w="960"/>
        <w:gridCol w:w="960"/>
        <w:gridCol w:w="960"/>
      </w:tblGrid>
      <w:tr w:rsidR="00D32DA8" w:rsidRPr="00D32DA8" w:rsidTr="009A5009">
        <w:trPr>
          <w:trHeight w:val="30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ESAVI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LSSAVI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ISAVI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PSAVI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b/>
                <w:bCs/>
                <w:color w:val="000000"/>
                <w:sz w:val="22"/>
                <w:szCs w:val="22"/>
                <w:lang w:eastAsia="fi-FI"/>
              </w:rPr>
              <w:t>LAAVI</w:t>
            </w:r>
          </w:p>
        </w:tc>
      </w:tr>
      <w:tr w:rsidR="00D32DA8" w:rsidRPr="00D32DA8" w:rsidTr="009A5009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Hallintopalvelujen vastuuyksiköt</w:t>
            </w:r>
            <w:r w:rsidR="009A5009">
              <w:rPr>
                <w:color w:val="000000"/>
                <w:sz w:val="22"/>
                <w:szCs w:val="22"/>
                <w:lang w:eastAsia="fi-FI"/>
              </w:rPr>
              <w:t xml:space="preserve"> (</w:t>
            </w:r>
            <w:proofErr w:type="spellStart"/>
            <w:r w:rsidR="009A5009">
              <w:rPr>
                <w:color w:val="000000"/>
                <w:sz w:val="22"/>
                <w:szCs w:val="22"/>
                <w:lang w:eastAsia="fi-FI"/>
              </w:rPr>
              <w:t>htv</w:t>
            </w:r>
            <w:proofErr w:type="spellEnd"/>
            <w:r w:rsidR="009A5009">
              <w:rPr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34,55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9,63</w:t>
            </w:r>
          </w:p>
        </w:tc>
      </w:tr>
      <w:tr w:rsidR="00D32DA8" w:rsidRPr="00D32DA8" w:rsidTr="009A5009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9A5009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Viraston henkilöstö ml. työsuojelu</w:t>
            </w:r>
            <w:r w:rsidR="009A5009">
              <w:rPr>
                <w:color w:val="000000"/>
                <w:sz w:val="22"/>
                <w:szCs w:val="22"/>
                <w:lang w:eastAsia="fi-FI"/>
              </w:rPr>
              <w:t xml:space="preserve"> (</w:t>
            </w:r>
            <w:proofErr w:type="spellStart"/>
            <w:r w:rsidR="009A5009">
              <w:rPr>
                <w:color w:val="000000"/>
                <w:sz w:val="22"/>
                <w:szCs w:val="22"/>
                <w:lang w:eastAsia="fi-FI"/>
              </w:rPr>
              <w:t>htv</w:t>
            </w:r>
            <w:proofErr w:type="spellEnd"/>
            <w:r w:rsidR="009A5009">
              <w:rPr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411,43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269,4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172,23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130,36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51,58</w:t>
            </w:r>
          </w:p>
        </w:tc>
      </w:tr>
      <w:tr w:rsidR="00D32DA8" w:rsidRPr="00D32DA8" w:rsidTr="009A5009">
        <w:trPr>
          <w:trHeight w:val="6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Hallintopalvelujen henkilöstön osuus koko henkilöstöstä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8 %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13 %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16 %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12 %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A8" w:rsidRPr="00D32DA8" w:rsidRDefault="00D32DA8" w:rsidP="00D32DA8">
            <w:pPr>
              <w:jc w:val="center"/>
              <w:rPr>
                <w:color w:val="000000"/>
                <w:sz w:val="22"/>
                <w:szCs w:val="22"/>
                <w:lang w:eastAsia="fi-FI"/>
              </w:rPr>
            </w:pPr>
            <w:r w:rsidRPr="00D32DA8">
              <w:rPr>
                <w:color w:val="000000"/>
                <w:sz w:val="22"/>
                <w:szCs w:val="22"/>
                <w:lang w:eastAsia="fi-FI"/>
              </w:rPr>
              <w:t>19 %</w:t>
            </w:r>
          </w:p>
        </w:tc>
      </w:tr>
    </w:tbl>
    <w:p w:rsidR="00D32DA8" w:rsidRPr="009A5009" w:rsidRDefault="009A5009" w:rsidP="00A85F96">
      <w:pPr>
        <w:pStyle w:val="Luettelokappale"/>
        <w:ind w:left="1304"/>
        <w:rPr>
          <w:i/>
        </w:rPr>
      </w:pPr>
      <w:r w:rsidRPr="009A5009">
        <w:rPr>
          <w:i/>
        </w:rPr>
        <w:t xml:space="preserve">Taulukko x. Hallintopalvelujen henkilöstön osuus koko </w:t>
      </w:r>
      <w:proofErr w:type="spellStart"/>
      <w:r w:rsidRPr="009A5009">
        <w:rPr>
          <w:i/>
        </w:rPr>
        <w:t>AVIn</w:t>
      </w:r>
      <w:proofErr w:type="spellEnd"/>
      <w:r w:rsidRPr="009A5009">
        <w:rPr>
          <w:i/>
        </w:rPr>
        <w:t xml:space="preserve"> henkilöstöstä vuonna 2013</w:t>
      </w:r>
    </w:p>
    <w:p w:rsidR="00D32DA8" w:rsidRDefault="00D32DA8" w:rsidP="00D32DA8"/>
    <w:p w:rsidR="00D32DA8" w:rsidRDefault="00D32DA8" w:rsidP="00CF1185">
      <w:pPr>
        <w:pStyle w:val="VMleipteksti"/>
        <w:ind w:left="1304"/>
      </w:pPr>
      <w:r>
        <w:t>Hallintopalvelujen va</w:t>
      </w:r>
      <w:r w:rsidR="00CF1185">
        <w:t>s</w:t>
      </w:r>
      <w:r w:rsidR="001B2BF2">
        <w:t>tuuyksiköitä johtavat johtajat. Hallintopalvelujen vastuuyks</w:t>
      </w:r>
      <w:r w:rsidR="001B2BF2">
        <w:t>i</w:t>
      </w:r>
      <w:r w:rsidR="001B2BF2">
        <w:t xml:space="preserve">köiden </w:t>
      </w:r>
      <w:r>
        <w:t xml:space="preserve">taloushallinnon henkilöstömäärä oli yhteensä 21,8 </w:t>
      </w:r>
      <w:proofErr w:type="spellStart"/>
      <w:r>
        <w:t>htv:tä</w:t>
      </w:r>
      <w:proofErr w:type="spellEnd"/>
      <w:r>
        <w:t xml:space="preserve">, henkilöstöhallinnon 20,6 </w:t>
      </w:r>
      <w:proofErr w:type="spellStart"/>
      <w:r>
        <w:t>htv:tä</w:t>
      </w:r>
      <w:proofErr w:type="spellEnd"/>
      <w:r>
        <w:t xml:space="preserve">, viestinnän 14,5 </w:t>
      </w:r>
      <w:proofErr w:type="spellStart"/>
      <w:r>
        <w:t>htv:tä</w:t>
      </w:r>
      <w:proofErr w:type="spellEnd"/>
      <w:r>
        <w:t>, toimitilat, hankinnat ja virastopalvelu</w:t>
      </w:r>
      <w:r w:rsidR="001B2BF2">
        <w:t xml:space="preserve">t </w:t>
      </w:r>
      <w:r w:rsidR="00FD58E9">
        <w:noBreakHyphen/>
      </w:r>
      <w:r w:rsidR="001B2BF2">
        <w:t>kokonaisuuden</w:t>
      </w:r>
      <w:r>
        <w:t xml:space="preserve"> 29,2 </w:t>
      </w:r>
      <w:proofErr w:type="spellStart"/>
      <w:r>
        <w:t>htv:tä</w:t>
      </w:r>
      <w:proofErr w:type="spellEnd"/>
      <w:r>
        <w:t xml:space="preserve">, yleishallinnon 14,8 </w:t>
      </w:r>
      <w:proofErr w:type="spellStart"/>
      <w:r>
        <w:t>htv:tä</w:t>
      </w:r>
      <w:proofErr w:type="spellEnd"/>
      <w:r>
        <w:t xml:space="preserve">, asiakirjanhallinnon 23,7 </w:t>
      </w:r>
      <w:proofErr w:type="spellStart"/>
      <w:r>
        <w:t>htv:tä</w:t>
      </w:r>
      <w:proofErr w:type="spellEnd"/>
      <w:r>
        <w:t xml:space="preserve">, tietohallinnon 0,1 </w:t>
      </w:r>
      <w:proofErr w:type="spellStart"/>
      <w:r>
        <w:t>htv</w:t>
      </w:r>
      <w:proofErr w:type="spellEnd"/>
      <w:r>
        <w:t xml:space="preserve"> ja toiminnan kehittämisen 2,1 </w:t>
      </w:r>
      <w:proofErr w:type="spellStart"/>
      <w:r>
        <w:t>htv:tä</w:t>
      </w:r>
      <w:proofErr w:type="spellEnd"/>
      <w:r>
        <w:t>.</w:t>
      </w:r>
    </w:p>
    <w:p w:rsidR="00A85F96" w:rsidRDefault="00A85F96" w:rsidP="00CF1185">
      <w:pPr>
        <w:pStyle w:val="VMleipteksti"/>
        <w:ind w:left="1304"/>
      </w:pPr>
    </w:p>
    <w:p w:rsidR="00A85F96" w:rsidRDefault="00A85F96" w:rsidP="00CF1185">
      <w:pPr>
        <w:pStyle w:val="VMleipteksti"/>
        <w:ind w:left="1304"/>
      </w:pPr>
      <w:r>
        <w:t xml:space="preserve">Taulukossa x on </w:t>
      </w:r>
      <w:r w:rsidR="00D32DA8">
        <w:t xml:space="preserve">esitetty aluehallintovirastoittain hallintopalvelujen vastuuyksiköiden henkilöstömäärä ja henkilöstömäärät toiminnoittain vuonna 2013. </w:t>
      </w:r>
    </w:p>
    <w:p w:rsidR="009A5009" w:rsidRDefault="009A5009" w:rsidP="00A85F96">
      <w:pPr>
        <w:pStyle w:val="Luettelokappale"/>
        <w:ind w:left="1304"/>
      </w:pPr>
    </w:p>
    <w:tbl>
      <w:tblPr>
        <w:tblW w:w="9456" w:type="dxa"/>
        <w:tblInd w:w="1304" w:type="dxa"/>
        <w:tblCellMar>
          <w:left w:w="70" w:type="dxa"/>
          <w:right w:w="70" w:type="dxa"/>
        </w:tblCellMar>
        <w:tblLook w:val="04A0"/>
      </w:tblPr>
      <w:tblGrid>
        <w:gridCol w:w="3219"/>
        <w:gridCol w:w="962"/>
        <w:gridCol w:w="881"/>
        <w:gridCol w:w="863"/>
        <w:gridCol w:w="838"/>
        <w:gridCol w:w="851"/>
        <w:gridCol w:w="850"/>
        <w:gridCol w:w="992"/>
      </w:tblGrid>
      <w:tr w:rsidR="009A5009" w:rsidRPr="009A5009" w:rsidTr="00CF1185">
        <w:trPr>
          <w:trHeight w:val="600"/>
        </w:trPr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 xml:space="preserve">Hallintopalvelujenvastuuyksiköiden </w:t>
            </w:r>
          </w:p>
          <w:p w:rsid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henkilöstö (</w:t>
            </w:r>
            <w:proofErr w:type="spellStart"/>
            <w:r w:rsidRPr="009A5009">
              <w:rPr>
                <w:b/>
                <w:bCs/>
                <w:color w:val="000000"/>
                <w:sz w:val="20"/>
                <w:lang w:eastAsia="fi-FI"/>
              </w:rPr>
              <w:t>htv</w:t>
            </w:r>
            <w:proofErr w:type="spellEnd"/>
            <w:r w:rsidRPr="009A5009">
              <w:rPr>
                <w:b/>
                <w:bCs/>
                <w:color w:val="000000"/>
                <w:sz w:val="20"/>
                <w:lang w:eastAsia="fi-FI"/>
              </w:rPr>
              <w:t xml:space="preserve">) toiminnoittain </w:t>
            </w:r>
          </w:p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v. 2013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Hallinto-palvelut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Johto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Taloushallinto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21,8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Henkilöstöhallinto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20,6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Viestintä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14,5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 xml:space="preserve">Toimitilat, hankinnat ja </w:t>
            </w:r>
          </w:p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virastopalvelut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29,2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Yleishallinto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14,8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Asiakirjahallinto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9,0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23,7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Tietohallinto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0,1</w:t>
            </w:r>
          </w:p>
        </w:tc>
      </w:tr>
      <w:tr w:rsidR="009A5009" w:rsidRPr="009A5009" w:rsidTr="00CF1185">
        <w:trPr>
          <w:trHeight w:val="300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Toiminnan kehittäminen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color w:val="000000"/>
                <w:sz w:val="20"/>
                <w:lang w:eastAsia="fi-FI"/>
              </w:rPr>
            </w:pPr>
            <w:r w:rsidRPr="009A5009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2,1</w:t>
            </w:r>
          </w:p>
        </w:tc>
      </w:tr>
      <w:tr w:rsidR="009A5009" w:rsidRPr="009A5009" w:rsidTr="00CF1185">
        <w:trPr>
          <w:trHeight w:val="31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34,6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18,5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A5009" w:rsidRPr="009A5009" w:rsidRDefault="009A5009" w:rsidP="009A5009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9A5009">
              <w:rPr>
                <w:b/>
                <w:bCs/>
                <w:color w:val="000000"/>
                <w:sz w:val="20"/>
                <w:lang w:eastAsia="fi-FI"/>
              </w:rPr>
              <w:t>132,7</w:t>
            </w:r>
          </w:p>
        </w:tc>
      </w:tr>
    </w:tbl>
    <w:p w:rsidR="009A5009" w:rsidRPr="009A5009" w:rsidRDefault="009A5009" w:rsidP="00A85F96">
      <w:pPr>
        <w:pStyle w:val="Luettelokappale"/>
        <w:ind w:left="1304"/>
        <w:rPr>
          <w:i/>
        </w:rPr>
      </w:pPr>
      <w:r>
        <w:rPr>
          <w:i/>
        </w:rPr>
        <w:t xml:space="preserve">Taulukko x. Aluehallintovirastojen hallintopalvelut </w:t>
      </w:r>
      <w:proofErr w:type="gramStart"/>
      <w:r>
        <w:rPr>
          <w:i/>
        </w:rPr>
        <w:t>–vastuuyksiköiden</w:t>
      </w:r>
      <w:proofErr w:type="gramEnd"/>
      <w:r>
        <w:rPr>
          <w:i/>
        </w:rPr>
        <w:t xml:space="preserve"> henkilöstömä</w:t>
      </w:r>
      <w:r>
        <w:rPr>
          <w:i/>
        </w:rPr>
        <w:t>ä</w:t>
      </w:r>
      <w:r>
        <w:rPr>
          <w:i/>
        </w:rPr>
        <w:t>rä toiminnoittain vuonna 2013 (</w:t>
      </w:r>
      <w:proofErr w:type="spellStart"/>
      <w:r>
        <w:rPr>
          <w:i/>
        </w:rPr>
        <w:t>htv</w:t>
      </w:r>
      <w:proofErr w:type="spellEnd"/>
      <w:r>
        <w:rPr>
          <w:i/>
        </w:rPr>
        <w:t>)</w:t>
      </w:r>
    </w:p>
    <w:p w:rsidR="00376CCC" w:rsidRDefault="00376CCC" w:rsidP="00376CCC">
      <w:pPr>
        <w:pStyle w:val="VMleipteksti"/>
        <w:rPr>
          <w:i/>
        </w:rPr>
      </w:pPr>
    </w:p>
    <w:p w:rsidR="00376CCC" w:rsidRPr="00376CCC" w:rsidRDefault="00376CCC" w:rsidP="009A5009">
      <w:pPr>
        <w:pStyle w:val="VMleipteksti"/>
        <w:ind w:left="0"/>
        <w:rPr>
          <w:i/>
        </w:rPr>
      </w:pPr>
    </w:p>
    <w:p w:rsidR="0095351D" w:rsidRPr="002E5292" w:rsidRDefault="00B43FEC" w:rsidP="00CF1185">
      <w:pPr>
        <w:pStyle w:val="VMleipteksti"/>
        <w:ind w:left="1304"/>
        <w:rPr>
          <w:i/>
        </w:rPr>
      </w:pPr>
      <w:r w:rsidRPr="002E5292">
        <w:rPr>
          <w:i/>
        </w:rPr>
        <w:t>Hallintotehtävien e</w:t>
      </w:r>
      <w:r w:rsidR="0095351D" w:rsidRPr="002E5292">
        <w:rPr>
          <w:i/>
        </w:rPr>
        <w:t>rikoistumisyksiköt</w:t>
      </w:r>
      <w:r w:rsidRPr="002E5292">
        <w:rPr>
          <w:i/>
        </w:rPr>
        <w:t xml:space="preserve"> ja -tehtävät</w:t>
      </w:r>
    </w:p>
    <w:p w:rsidR="00A85F96" w:rsidRPr="002E5292" w:rsidRDefault="00A85F96" w:rsidP="00CF1185">
      <w:pPr>
        <w:pStyle w:val="VMleipteksti"/>
        <w:ind w:left="1304"/>
        <w:rPr>
          <w:i/>
        </w:rPr>
      </w:pPr>
    </w:p>
    <w:p w:rsidR="009A5009" w:rsidRDefault="009A5009" w:rsidP="00CF1185">
      <w:pPr>
        <w:pStyle w:val="VMleipteksti"/>
        <w:ind w:left="1304"/>
      </w:pPr>
      <w:r>
        <w:t>Alu</w:t>
      </w:r>
      <w:r w:rsidR="00B43FEC">
        <w:t xml:space="preserve">ehallintovirastojen </w:t>
      </w:r>
      <w:r w:rsidR="001B2BF2">
        <w:t xml:space="preserve">hallintotehtävien </w:t>
      </w:r>
      <w:r w:rsidR="00B43FEC">
        <w:t>erikoistumisyksiköissä ja -tehtävissä henk</w:t>
      </w:r>
      <w:r w:rsidR="00B43FEC">
        <w:t>i</w:t>
      </w:r>
      <w:r w:rsidR="00B43FEC">
        <w:t>löstömää</w:t>
      </w:r>
      <w:r w:rsidR="001B2BF2">
        <w:t xml:space="preserve">rä oli 33,7 </w:t>
      </w:r>
      <w:proofErr w:type="spellStart"/>
      <w:r w:rsidR="001B2BF2">
        <w:t>htv:tä</w:t>
      </w:r>
      <w:proofErr w:type="spellEnd"/>
      <w:r w:rsidR="001B2BF2">
        <w:t xml:space="preserve"> </w:t>
      </w:r>
      <w:r w:rsidR="00B43FEC">
        <w:t>vuonna 2013. Suurin erikoistumisyksikkö on aluehallintov</w:t>
      </w:r>
      <w:r w:rsidR="00B43FEC">
        <w:t>i</w:t>
      </w:r>
      <w:r w:rsidR="00B43FEC">
        <w:t xml:space="preserve">rastojen tietohallintoyksikkö, jonka henkilöstömäärä oli 13,6 </w:t>
      </w:r>
      <w:proofErr w:type="spellStart"/>
      <w:r w:rsidR="00B43FEC">
        <w:t>htv:tä</w:t>
      </w:r>
      <w:proofErr w:type="spellEnd"/>
      <w:r w:rsidR="00B43FEC">
        <w:t>. Taloushallinnon erikoistumistehtävissä työskenteli</w:t>
      </w:r>
      <w:r w:rsidR="001B2BF2">
        <w:t xml:space="preserve"> 5,1 </w:t>
      </w:r>
      <w:proofErr w:type="spellStart"/>
      <w:r w:rsidR="001B2BF2">
        <w:t>htv:tä</w:t>
      </w:r>
      <w:proofErr w:type="spellEnd"/>
      <w:r w:rsidR="001B2BF2">
        <w:t>, henkilöstöhallintoa käsittävässä</w:t>
      </w:r>
      <w:r w:rsidR="00B43FEC">
        <w:t xml:space="preserve"> erikoi</w:t>
      </w:r>
      <w:r w:rsidR="00B43FEC">
        <w:t>s</w:t>
      </w:r>
      <w:r w:rsidR="00B43FEC">
        <w:t>tumis</w:t>
      </w:r>
      <w:r w:rsidR="001B2BF2">
        <w:t>yksikössä 4,0</w:t>
      </w:r>
      <w:r w:rsidR="00B43FEC">
        <w:t xml:space="preserve"> </w:t>
      </w:r>
      <w:proofErr w:type="spellStart"/>
      <w:r w:rsidR="00B43FEC">
        <w:t>htv:tä</w:t>
      </w:r>
      <w:proofErr w:type="spellEnd"/>
      <w:r w:rsidR="00B43FEC">
        <w:t xml:space="preserve">, toimitilat ja hankintatoimen erikoistumistehtävissä 2 </w:t>
      </w:r>
      <w:proofErr w:type="spellStart"/>
      <w:r w:rsidR="00B43FEC">
        <w:t>htv:tä</w:t>
      </w:r>
      <w:proofErr w:type="spellEnd"/>
      <w:r w:rsidR="00B43FEC">
        <w:t xml:space="preserve"> ja toiminnan kehittämisyksikössä 5,5 </w:t>
      </w:r>
      <w:proofErr w:type="spellStart"/>
      <w:r w:rsidR="00B43FEC">
        <w:t>htv:tä</w:t>
      </w:r>
      <w:proofErr w:type="spellEnd"/>
      <w:r w:rsidR="00B43FEC">
        <w:t>. Sis</w:t>
      </w:r>
      <w:r w:rsidR="001B2BF2">
        <w:t>äise</w:t>
      </w:r>
      <w:r w:rsidR="00A757DD">
        <w:t>n</w:t>
      </w:r>
      <w:r w:rsidR="001B2BF2">
        <w:t xml:space="preserve"> tarkastuksen henkilöstö</w:t>
      </w:r>
      <w:r w:rsidR="00B43FEC">
        <w:t xml:space="preserve">vahvuus oli 1 </w:t>
      </w:r>
      <w:proofErr w:type="spellStart"/>
      <w:r w:rsidR="00B43FEC">
        <w:t>htv</w:t>
      </w:r>
      <w:proofErr w:type="spellEnd"/>
      <w:r w:rsidR="00B43FEC">
        <w:t xml:space="preserve">. Muissa </w:t>
      </w:r>
      <w:proofErr w:type="spellStart"/>
      <w:r w:rsidR="00B43FEC">
        <w:t>AVIen</w:t>
      </w:r>
      <w:proofErr w:type="spellEnd"/>
      <w:r w:rsidR="00B43FEC">
        <w:t xml:space="preserve"> toiminnan kehittämiseen liittyvissä erikoistumistehtävissä henkilöstömäärä oli 2,5 </w:t>
      </w:r>
      <w:proofErr w:type="spellStart"/>
      <w:r w:rsidR="00B43FEC">
        <w:t>htv:tä</w:t>
      </w:r>
      <w:proofErr w:type="spellEnd"/>
      <w:r w:rsidR="00B43FEC">
        <w:t>. Näillä tehtävillä tarkoitetaan Pohjois-Suomen alueha</w:t>
      </w:r>
      <w:r w:rsidR="00B43FEC">
        <w:t>l</w:t>
      </w:r>
      <w:r w:rsidR="00B43FEC">
        <w:t xml:space="preserve">lintovirastoon sijoitettuja peruspalvelujen alueelliseen arviointiin liittyviä keskistettyjä tehtäviä ja Patio-järjestelmän kehittämis- ja ylläpitotehtäviä. </w:t>
      </w:r>
    </w:p>
    <w:p w:rsidR="009A5009" w:rsidRDefault="009A5009" w:rsidP="00CF1185">
      <w:pPr>
        <w:pStyle w:val="VMleipteksti"/>
        <w:ind w:left="1304"/>
      </w:pPr>
    </w:p>
    <w:p w:rsidR="00E06B8A" w:rsidRDefault="00B43FEC" w:rsidP="001B2BF2">
      <w:pPr>
        <w:pStyle w:val="VMleipteksti"/>
        <w:ind w:left="1304"/>
      </w:pPr>
      <w:r>
        <w:t>Seuraavassa taulukossa</w:t>
      </w:r>
      <w:r w:rsidR="001B2BF2">
        <w:t xml:space="preserve"> x</w:t>
      </w:r>
      <w:r>
        <w:t xml:space="preserve"> on esitetty aluehal</w:t>
      </w:r>
      <w:r w:rsidR="001B2BF2">
        <w:t>lintovirastojen hallinto</w:t>
      </w:r>
      <w:r>
        <w:t>tehtäviä tekevän henkilöstön määrä (</w:t>
      </w:r>
      <w:proofErr w:type="spellStart"/>
      <w:r>
        <w:t>htv</w:t>
      </w:r>
      <w:proofErr w:type="spellEnd"/>
      <w:r>
        <w:t>) vuonna 2013.</w:t>
      </w:r>
    </w:p>
    <w:p w:rsidR="00B43FEC" w:rsidRDefault="00B43FEC" w:rsidP="00B43FEC">
      <w:pPr>
        <w:pStyle w:val="VMleipteksti"/>
        <w:ind w:left="720"/>
      </w:pPr>
    </w:p>
    <w:tbl>
      <w:tblPr>
        <w:tblW w:w="1049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0"/>
        <w:gridCol w:w="752"/>
        <w:gridCol w:w="949"/>
        <w:gridCol w:w="851"/>
        <w:gridCol w:w="850"/>
        <w:gridCol w:w="851"/>
        <w:gridCol w:w="907"/>
        <w:gridCol w:w="1077"/>
        <w:gridCol w:w="993"/>
      </w:tblGrid>
      <w:tr w:rsidR="00B43FEC" w:rsidRPr="00CF1185" w:rsidTr="00E06B8A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Hallinto-palvelut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proofErr w:type="spellStart"/>
            <w:r w:rsidRPr="00CF1185">
              <w:rPr>
                <w:b/>
                <w:bCs/>
                <w:color w:val="000000"/>
                <w:sz w:val="20"/>
                <w:lang w:eastAsia="fi-FI"/>
              </w:rPr>
              <w:t>Erikoi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s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tumis-yks./teht</w:t>
            </w:r>
            <w:proofErr w:type="spellEnd"/>
            <w:r w:rsidRPr="00CF1185">
              <w:rPr>
                <w:b/>
                <w:bCs/>
                <w:color w:val="000000"/>
                <w:sz w:val="20"/>
                <w:lang w:eastAsia="fi-F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Y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H</w:t>
            </w:r>
            <w:r w:rsidRPr="00CF1185">
              <w:rPr>
                <w:b/>
                <w:bCs/>
                <w:color w:val="000000"/>
                <w:sz w:val="20"/>
                <w:lang w:eastAsia="fi-FI"/>
              </w:rPr>
              <w:t>TEENSÄ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lastRenderedPageBreak/>
              <w:t>Johto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Taloushallinto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26,9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Henkilöstöhallinto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24,6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Viestintä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14,5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Toimitilat, hankinnat ja virastopalvelut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9,2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31,2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Yleishallinto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14,8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Asiakirjahallinto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9,0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23,7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Tietohallinto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13,7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Toiminnan kehittäminen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0,1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7,6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Sisäinen tarkastus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1,0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Muut tehtävät (</w:t>
            </w:r>
            <w:proofErr w:type="spellStart"/>
            <w:r w:rsidRPr="00CF1185">
              <w:rPr>
                <w:color w:val="000000"/>
                <w:sz w:val="20"/>
                <w:lang w:eastAsia="fi-FI"/>
              </w:rPr>
              <w:t>pepa</w:t>
            </w:r>
            <w:proofErr w:type="spellEnd"/>
            <w:r w:rsidRPr="00CF1185">
              <w:rPr>
                <w:color w:val="000000"/>
                <w:sz w:val="20"/>
                <w:lang w:eastAsia="fi-FI"/>
              </w:rPr>
              <w:t>, patio)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color w:val="000000"/>
                <w:sz w:val="20"/>
                <w:lang w:eastAsia="fi-FI"/>
              </w:rPr>
            </w:pPr>
            <w:r w:rsidRPr="00CF1185">
              <w:rPr>
                <w:color w:val="000000"/>
                <w:sz w:val="20"/>
                <w:lang w:eastAsia="fi-FI"/>
              </w:rPr>
              <w:t>2,5</w:t>
            </w:r>
          </w:p>
        </w:tc>
      </w:tr>
      <w:tr w:rsidR="00B43FEC" w:rsidRPr="00CF1185" w:rsidTr="00E06B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34,6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18,5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9,6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132,7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43FEC" w:rsidRPr="00CF1185" w:rsidRDefault="00B43FEC" w:rsidP="00B43FEC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CF1185">
              <w:rPr>
                <w:b/>
                <w:bCs/>
                <w:color w:val="000000"/>
                <w:sz w:val="20"/>
                <w:lang w:eastAsia="fi-FI"/>
              </w:rPr>
              <w:t>166,4</w:t>
            </w:r>
          </w:p>
        </w:tc>
      </w:tr>
    </w:tbl>
    <w:p w:rsidR="00B43FEC" w:rsidRDefault="00E06B8A" w:rsidP="00B43FEC">
      <w:pPr>
        <w:pStyle w:val="VMleipteksti"/>
        <w:ind w:left="720"/>
      </w:pPr>
      <w:r>
        <w:t xml:space="preserve">Taulukko x. </w:t>
      </w:r>
    </w:p>
    <w:p w:rsidR="00B43FEC" w:rsidRDefault="00B43FEC" w:rsidP="00CF1185">
      <w:pPr>
        <w:pStyle w:val="VMleipteksti"/>
        <w:ind w:left="0"/>
      </w:pPr>
    </w:p>
    <w:p w:rsidR="00CB0C2E" w:rsidRDefault="00CF1185" w:rsidP="00CF1185">
      <w:pPr>
        <w:pStyle w:val="VMleipteksti"/>
        <w:ind w:left="1304"/>
        <w:rPr>
          <w:i/>
        </w:rPr>
      </w:pPr>
      <w:r w:rsidRPr="00CF1185">
        <w:rPr>
          <w:i/>
        </w:rPr>
        <w:t xml:space="preserve">Vastuualueiden </w:t>
      </w:r>
      <w:r w:rsidR="003035E8">
        <w:rPr>
          <w:i/>
        </w:rPr>
        <w:t>substanssitehtäviä avustava henkilöstö ja hallintotehtäviä avustava henkilöstö</w:t>
      </w:r>
    </w:p>
    <w:p w:rsidR="003035E8" w:rsidRDefault="003035E8" w:rsidP="00CF1185">
      <w:pPr>
        <w:pStyle w:val="VMleipteksti"/>
        <w:ind w:left="1304"/>
      </w:pPr>
    </w:p>
    <w:p w:rsidR="003035E8" w:rsidRDefault="003035E8" w:rsidP="00CF1185">
      <w:pPr>
        <w:pStyle w:val="VMleipteksti"/>
        <w:ind w:left="1304"/>
      </w:pPr>
      <w:r>
        <w:t>Aluehallintovirastojen vastuualueilla oli vastuualueiden substanssitehtäviä avustavaa henkilöstöä v</w:t>
      </w:r>
      <w:r w:rsidR="008341C6">
        <w:t xml:space="preserve">uonna 2013 yhteensä 135 </w:t>
      </w:r>
      <w:proofErr w:type="spellStart"/>
      <w:r w:rsidR="008341C6">
        <w:t>htv:tä</w:t>
      </w:r>
      <w:proofErr w:type="spellEnd"/>
      <w:r w:rsidR="008341C6">
        <w:t xml:space="preserve">. </w:t>
      </w:r>
      <w:r>
        <w:t xml:space="preserve">Ao. tehtäviä tekevän henkilöstön määrä on vähentynyt 5 </w:t>
      </w:r>
      <w:proofErr w:type="spellStart"/>
      <w:r>
        <w:t>htv:llä</w:t>
      </w:r>
      <w:proofErr w:type="spellEnd"/>
      <w:r>
        <w:t xml:space="preserve"> vuodesta 2011. Perusp</w:t>
      </w:r>
      <w:r w:rsidR="008341C6">
        <w:t xml:space="preserve">alvelut, luvat ja oikeusturva </w:t>
      </w:r>
      <w:r w:rsidR="001D415E">
        <w:noBreakHyphen/>
      </w:r>
      <w:r>
        <w:t>vastuu</w:t>
      </w:r>
      <w:r w:rsidR="008341C6">
        <w:t>alueella substanssitehtäviä</w:t>
      </w:r>
      <w:r>
        <w:t xml:space="preserve"> avustaa henkilöstöä oli yhteensä 71 </w:t>
      </w:r>
      <w:proofErr w:type="spellStart"/>
      <w:r>
        <w:t>htv:tä</w:t>
      </w:r>
      <w:proofErr w:type="spellEnd"/>
      <w:r>
        <w:t>, työsuoj</w:t>
      </w:r>
      <w:r>
        <w:t>e</w:t>
      </w:r>
      <w:r>
        <w:t xml:space="preserve">lun vastuualueella 34 </w:t>
      </w:r>
      <w:proofErr w:type="spellStart"/>
      <w:r>
        <w:t>htv:tä</w:t>
      </w:r>
      <w:proofErr w:type="spellEnd"/>
      <w:r>
        <w:t xml:space="preserve">, ympäristölupien vastuualueella 19 </w:t>
      </w:r>
      <w:proofErr w:type="spellStart"/>
      <w:r>
        <w:t>htv:tä</w:t>
      </w:r>
      <w:proofErr w:type="spellEnd"/>
      <w:r>
        <w:t xml:space="preserve"> sekä pelastu</w:t>
      </w:r>
      <w:r>
        <w:t>s</w:t>
      </w:r>
      <w:r>
        <w:t xml:space="preserve">toimen ja varautumisen vastuualueella 4 </w:t>
      </w:r>
      <w:proofErr w:type="spellStart"/>
      <w:r>
        <w:t>htv:tä</w:t>
      </w:r>
      <w:proofErr w:type="spellEnd"/>
      <w:r>
        <w:t>.</w:t>
      </w:r>
    </w:p>
    <w:p w:rsidR="002E5292" w:rsidRDefault="002E5292" w:rsidP="00CF1185">
      <w:pPr>
        <w:pStyle w:val="VMleipteksti"/>
        <w:ind w:left="1304"/>
      </w:pPr>
    </w:p>
    <w:tbl>
      <w:tblPr>
        <w:tblW w:w="1036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60"/>
        <w:gridCol w:w="715"/>
        <w:gridCol w:w="708"/>
        <w:gridCol w:w="851"/>
        <w:gridCol w:w="1024"/>
        <w:gridCol w:w="960"/>
        <w:gridCol w:w="960"/>
        <w:gridCol w:w="883"/>
        <w:gridCol w:w="851"/>
        <w:gridCol w:w="850"/>
      </w:tblGrid>
      <w:tr w:rsidR="002E5292" w:rsidRPr="002E5292" w:rsidTr="001960B2">
        <w:trPr>
          <w:trHeight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Vastuualueiden substanss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i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tehtävien avustava henk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i</w:t>
            </w:r>
            <w:r w:rsidRPr="002E5292">
              <w:rPr>
                <w:b/>
                <w:bCs/>
                <w:color w:val="000000"/>
                <w:sz w:val="20"/>
                <w:lang w:eastAsia="fi-FI"/>
              </w:rPr>
              <w:t>löstö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ind w:left="-289" w:firstLine="289"/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</w:tr>
      <w:tr w:rsidR="002E5292" w:rsidRPr="002E5292" w:rsidTr="001960B2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Pelastustoimi ja varautum</w:t>
            </w:r>
            <w:r w:rsidRPr="002E5292">
              <w:rPr>
                <w:color w:val="000000"/>
                <w:sz w:val="20"/>
                <w:lang w:eastAsia="fi-FI"/>
              </w:rPr>
              <w:t>i</w:t>
            </w:r>
            <w:r w:rsidRPr="002E5292">
              <w:rPr>
                <w:color w:val="000000"/>
                <w:sz w:val="20"/>
                <w:lang w:eastAsia="fi-FI"/>
              </w:rPr>
              <w:t>nen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</w:tr>
      <w:tr w:rsidR="002E5292" w:rsidRPr="002E5292" w:rsidTr="001960B2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Peruspalvelut, oikeusturva ja luvat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15,6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3,1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Työsuojelu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15,8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Ympäristölupa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3,3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Opetus- ja kulttuuritoimi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Erikoistumisyksikkö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</w:tr>
      <w:tr w:rsidR="002E5292" w:rsidRPr="002E5292" w:rsidTr="001960B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135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4,7</w:t>
            </w:r>
          </w:p>
        </w:tc>
      </w:tr>
    </w:tbl>
    <w:p w:rsidR="002E5292" w:rsidRPr="00E06B8A" w:rsidRDefault="00E06B8A" w:rsidP="00CF1185">
      <w:pPr>
        <w:pStyle w:val="VMleipteksti"/>
        <w:ind w:left="1304"/>
        <w:rPr>
          <w:i/>
        </w:rPr>
      </w:pPr>
      <w:r w:rsidRPr="00E06B8A">
        <w:rPr>
          <w:i/>
        </w:rPr>
        <w:t>Taulukko x. Vastuualueiden substanssitehtävien avustava henkilöstö (</w:t>
      </w:r>
      <w:proofErr w:type="spellStart"/>
      <w:r w:rsidRPr="00E06B8A">
        <w:rPr>
          <w:i/>
        </w:rPr>
        <w:t>htv</w:t>
      </w:r>
      <w:proofErr w:type="spellEnd"/>
      <w:r w:rsidRPr="00E06B8A">
        <w:rPr>
          <w:i/>
        </w:rPr>
        <w:t>)</w:t>
      </w:r>
    </w:p>
    <w:p w:rsidR="002E5292" w:rsidRPr="00E06B8A" w:rsidRDefault="002E5292" w:rsidP="00CF1185">
      <w:pPr>
        <w:pStyle w:val="VMleipteksti"/>
        <w:ind w:left="1304"/>
        <w:rPr>
          <w:i/>
        </w:rPr>
      </w:pPr>
    </w:p>
    <w:p w:rsidR="003035E8" w:rsidRDefault="003035E8" w:rsidP="00CF1185">
      <w:pPr>
        <w:pStyle w:val="VMleipteksti"/>
        <w:ind w:left="1304"/>
      </w:pPr>
    </w:p>
    <w:p w:rsidR="003035E8" w:rsidRPr="003035E8" w:rsidRDefault="003035E8" w:rsidP="00CF1185">
      <w:pPr>
        <w:pStyle w:val="VMleipteksti"/>
        <w:ind w:left="1304"/>
      </w:pPr>
      <w:r>
        <w:t>Hallintotehtäviä avustavaa henkilöstöä aluehallintovirastojen vastuualueilla oli y</w:t>
      </w:r>
      <w:r>
        <w:t>h</w:t>
      </w:r>
      <w:r>
        <w:t xml:space="preserve">teensä 25 </w:t>
      </w:r>
      <w:proofErr w:type="spellStart"/>
      <w:r>
        <w:t>htv:tä</w:t>
      </w:r>
      <w:proofErr w:type="spellEnd"/>
      <w:r>
        <w:t xml:space="preserve">. Tästä henkilöstömäärästä 14 </w:t>
      </w:r>
      <w:proofErr w:type="spellStart"/>
      <w:r>
        <w:t>htv:tä</w:t>
      </w:r>
      <w:proofErr w:type="spellEnd"/>
      <w:r>
        <w:t xml:space="preserve"> sijoit</w:t>
      </w:r>
      <w:r w:rsidR="008341C6">
        <w:t>t</w:t>
      </w:r>
      <w:r>
        <w:t>uu työsuojelun vastuualuee</w:t>
      </w:r>
      <w:r>
        <w:t>l</w:t>
      </w:r>
      <w:r>
        <w:t xml:space="preserve">le, 8 </w:t>
      </w:r>
      <w:proofErr w:type="spellStart"/>
      <w:r>
        <w:t>htv:tä</w:t>
      </w:r>
      <w:proofErr w:type="spellEnd"/>
      <w:r>
        <w:t xml:space="preserve"> peruspalvelut, oikeusturva ja luvat </w:t>
      </w:r>
      <w:r w:rsidR="002E5292">
        <w:t>-</w:t>
      </w:r>
      <w:r w:rsidR="008341C6">
        <w:t xml:space="preserve">vastuualueelle, 2 </w:t>
      </w:r>
      <w:proofErr w:type="spellStart"/>
      <w:r w:rsidR="008341C6">
        <w:t>htv:tä</w:t>
      </w:r>
      <w:proofErr w:type="spellEnd"/>
      <w:r w:rsidR="008341C6">
        <w:t xml:space="preserve"> pelastustoimen ja varautumisen vastuualueelle ja 1 </w:t>
      </w:r>
      <w:proofErr w:type="spellStart"/>
      <w:r w:rsidR="008341C6">
        <w:t>htv</w:t>
      </w:r>
      <w:proofErr w:type="spellEnd"/>
      <w:r w:rsidR="008341C6">
        <w:t xml:space="preserve"> ympäristölupa-vastuualueelle. </w:t>
      </w:r>
    </w:p>
    <w:p w:rsidR="003035E8" w:rsidRDefault="003035E8" w:rsidP="00CF1185">
      <w:pPr>
        <w:pStyle w:val="VMleipteksti"/>
        <w:ind w:left="1304"/>
        <w:rPr>
          <w:i/>
        </w:rPr>
      </w:pPr>
    </w:p>
    <w:p w:rsidR="008341C6" w:rsidRPr="00CF1185" w:rsidRDefault="008341C6" w:rsidP="00CF1185">
      <w:pPr>
        <w:pStyle w:val="VMleipteksti"/>
        <w:ind w:left="1304"/>
        <w:rPr>
          <w:i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747"/>
        <w:gridCol w:w="811"/>
        <w:gridCol w:w="851"/>
        <w:gridCol w:w="708"/>
        <w:gridCol w:w="851"/>
        <w:gridCol w:w="850"/>
        <w:gridCol w:w="863"/>
        <w:gridCol w:w="697"/>
        <w:gridCol w:w="850"/>
        <w:gridCol w:w="851"/>
      </w:tblGrid>
      <w:tr w:rsidR="002E5292" w:rsidRPr="002E5292" w:rsidTr="001960B2">
        <w:trPr>
          <w:trHeight w:val="79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lastRenderedPageBreak/>
              <w:t xml:space="preserve">Hallintotehtävien avustava henkilöstö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ESAVI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LSAVI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LSSAVI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ISAVI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PSAVI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LAAVI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1960B2" w:rsidP="002E5292">
            <w:pPr>
              <w:rPr>
                <w:color w:val="000000"/>
                <w:sz w:val="20"/>
                <w:lang w:eastAsia="fi-FI"/>
              </w:rPr>
            </w:pPr>
            <w:r>
              <w:rPr>
                <w:color w:val="000000"/>
                <w:sz w:val="20"/>
                <w:lang w:eastAsia="fi-FI"/>
              </w:rPr>
              <w:t xml:space="preserve">Pelastustoimi </w:t>
            </w:r>
            <w:r w:rsidR="002E5292" w:rsidRPr="002E5292">
              <w:rPr>
                <w:color w:val="000000"/>
                <w:sz w:val="20"/>
                <w:lang w:eastAsia="fi-FI"/>
              </w:rPr>
              <w:t>ja varautuminen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</w:tr>
      <w:tr w:rsidR="002E5292" w:rsidRPr="002E5292" w:rsidTr="001960B2">
        <w:trPr>
          <w:trHeight w:val="6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Peruspalvelut, oikeusturva ja luvat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0,9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Työsuojelu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4,0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5,5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Ympäristölupa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Opetus- ja kulttuuritoimi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Erikoistumisyksikkö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1,0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color w:val="000000"/>
                <w:sz w:val="20"/>
                <w:lang w:eastAsia="fi-FI"/>
              </w:rPr>
            </w:pPr>
            <w:r w:rsidRPr="002E5292">
              <w:rPr>
                <w:color w:val="000000"/>
                <w:sz w:val="20"/>
                <w:lang w:eastAsia="fi-FI"/>
              </w:rPr>
              <w:t>0,2</w:t>
            </w:r>
          </w:p>
        </w:tc>
      </w:tr>
      <w:tr w:rsidR="002E5292" w:rsidRPr="002E5292" w:rsidTr="001960B2">
        <w:trPr>
          <w:trHeight w:val="30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Yhteensä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7,6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E5292" w:rsidRPr="002E5292" w:rsidRDefault="002E5292" w:rsidP="002E5292">
            <w:pPr>
              <w:jc w:val="center"/>
              <w:rPr>
                <w:b/>
                <w:bCs/>
                <w:color w:val="000000"/>
                <w:sz w:val="20"/>
                <w:lang w:eastAsia="fi-FI"/>
              </w:rPr>
            </w:pPr>
            <w:r w:rsidRPr="002E5292">
              <w:rPr>
                <w:b/>
                <w:bCs/>
                <w:color w:val="000000"/>
                <w:sz w:val="20"/>
                <w:lang w:eastAsia="fi-FI"/>
              </w:rPr>
              <w:t>1,3</w:t>
            </w:r>
          </w:p>
        </w:tc>
      </w:tr>
    </w:tbl>
    <w:p w:rsidR="00CF1185" w:rsidRDefault="00E06B8A" w:rsidP="00CF1185">
      <w:pPr>
        <w:pStyle w:val="VMleipteksti"/>
        <w:ind w:left="1304"/>
        <w:rPr>
          <w:i/>
        </w:rPr>
      </w:pPr>
      <w:r>
        <w:rPr>
          <w:i/>
        </w:rPr>
        <w:t>Taulukko x. Vastuualueiden hallintotehtävi</w:t>
      </w:r>
      <w:r w:rsidR="003C1FB3">
        <w:rPr>
          <w:i/>
        </w:rPr>
        <w:t>en</w:t>
      </w:r>
      <w:r>
        <w:rPr>
          <w:i/>
        </w:rPr>
        <w:t xml:space="preserve"> avustava henkilöstö (</w:t>
      </w:r>
      <w:proofErr w:type="spellStart"/>
      <w:r>
        <w:rPr>
          <w:i/>
        </w:rPr>
        <w:t>htv</w:t>
      </w:r>
      <w:proofErr w:type="spellEnd"/>
      <w:r>
        <w:rPr>
          <w:i/>
        </w:rPr>
        <w:t>)</w:t>
      </w:r>
    </w:p>
    <w:p w:rsidR="001D415E" w:rsidRDefault="001D415E" w:rsidP="00CF1185">
      <w:pPr>
        <w:pStyle w:val="VMleipteksti"/>
        <w:ind w:left="1304"/>
        <w:rPr>
          <w:i/>
        </w:rPr>
      </w:pPr>
    </w:p>
    <w:p w:rsidR="00A27FC4" w:rsidRDefault="0037253B" w:rsidP="00A27FC4">
      <w:pPr>
        <w:pStyle w:val="VMOtsikkonum3"/>
      </w:pPr>
      <w:bookmarkStart w:id="35" w:name="_Toc381304488"/>
      <w:r>
        <w:t>T</w:t>
      </w:r>
      <w:r w:rsidR="00CB0C2E">
        <w:t>uottavuus</w:t>
      </w:r>
      <w:bookmarkEnd w:id="35"/>
      <w:r>
        <w:t>vähennysvelvoitteiden vaikutus henkilöstömäärään</w:t>
      </w:r>
    </w:p>
    <w:p w:rsidR="00D5180F" w:rsidRDefault="00D5180F" w:rsidP="00D5180F">
      <w:pPr>
        <w:pStyle w:val="VMleipteksti"/>
        <w:ind w:left="1304"/>
      </w:pPr>
    </w:p>
    <w:p w:rsidR="0037253B" w:rsidRDefault="001D415E" w:rsidP="00D5180F">
      <w:pPr>
        <w:pStyle w:val="VMleipteksti"/>
        <w:ind w:left="1304"/>
      </w:pPr>
      <w:r>
        <w:t>A</w:t>
      </w:r>
      <w:r w:rsidR="00A351D8">
        <w:t>luehallintovirastojen toimintamenomomentille asetettu tuottavuusohjelman muka</w:t>
      </w:r>
      <w:r w:rsidR="00A351D8">
        <w:t>i</w:t>
      </w:r>
      <w:r w:rsidR="00A351D8">
        <w:t>nen henkilö</w:t>
      </w:r>
      <w:r w:rsidR="00F83A66">
        <w:t>työvuosivähennysvelvoite vuosille</w:t>
      </w:r>
      <w:r w:rsidR="00A351D8">
        <w:t xml:space="preserve"> </w:t>
      </w:r>
      <w:proofErr w:type="gramStart"/>
      <w:r w:rsidR="00A351D8">
        <w:t>2010-2015</w:t>
      </w:r>
      <w:proofErr w:type="gramEnd"/>
      <w:r w:rsidR="00A351D8">
        <w:t xml:space="preserve"> on 148 </w:t>
      </w:r>
      <w:proofErr w:type="spellStart"/>
      <w:r w:rsidR="00A351D8">
        <w:t>htv:tä</w:t>
      </w:r>
      <w:proofErr w:type="spellEnd"/>
      <w:r w:rsidR="00A351D8">
        <w:t xml:space="preserve">. </w:t>
      </w:r>
      <w:r w:rsidR="0037253B">
        <w:t>Tämä tarkoi</w:t>
      </w:r>
      <w:r w:rsidR="0037253B">
        <w:t>t</w:t>
      </w:r>
      <w:r w:rsidR="0037253B">
        <w:t>taa vuoden 2010 alun tilanteeseen verrattuna noin 17 %:n henkilöstövähennystä.</w:t>
      </w:r>
    </w:p>
    <w:p w:rsidR="0037253B" w:rsidRPr="00D5180F" w:rsidRDefault="0037253B" w:rsidP="00D5180F">
      <w:pPr>
        <w:pStyle w:val="VMleipteksti"/>
        <w:ind w:left="1304"/>
      </w:pPr>
    </w:p>
    <w:tbl>
      <w:tblPr>
        <w:tblStyle w:val="TaulukkoRuudukko"/>
        <w:tblW w:w="0" w:type="auto"/>
        <w:tblInd w:w="1304" w:type="dxa"/>
        <w:tblLook w:val="04A0"/>
      </w:tblPr>
      <w:tblGrid>
        <w:gridCol w:w="3738"/>
        <w:gridCol w:w="697"/>
        <w:gridCol w:w="696"/>
        <w:gridCol w:w="855"/>
        <w:gridCol w:w="855"/>
        <w:gridCol w:w="855"/>
        <w:gridCol w:w="855"/>
      </w:tblGrid>
      <w:tr w:rsidR="00A351D8" w:rsidTr="00A351D8">
        <w:tc>
          <w:tcPr>
            <w:tcW w:w="3471" w:type="dxa"/>
          </w:tcPr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proofErr w:type="spellStart"/>
            <w:r w:rsidRPr="0037253B">
              <w:rPr>
                <w:b/>
              </w:rPr>
              <w:t>AVI-momentti</w:t>
            </w:r>
            <w:proofErr w:type="spellEnd"/>
            <w:r w:rsidRPr="0037253B">
              <w:rPr>
                <w:b/>
              </w:rPr>
              <w:t xml:space="preserve"> 28.40.01</w:t>
            </w:r>
          </w:p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r w:rsidRPr="0037253B">
              <w:rPr>
                <w:b/>
              </w:rPr>
              <w:t>TUOTTAVUUSVÄHENNYKSE</w:t>
            </w:r>
            <w:r w:rsidR="0037253B" w:rsidRPr="0037253B">
              <w:rPr>
                <w:b/>
              </w:rPr>
              <w:t>T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2010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2011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2012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2013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2014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r w:rsidRPr="0037253B">
              <w:rPr>
                <w:b/>
              </w:rPr>
              <w:t>2015</w:t>
            </w:r>
          </w:p>
        </w:tc>
      </w:tr>
      <w:tr w:rsidR="00A351D8" w:rsidTr="00A351D8">
        <w:tc>
          <w:tcPr>
            <w:tcW w:w="3471" w:type="dxa"/>
          </w:tcPr>
          <w:p w:rsidR="00A351D8" w:rsidRDefault="00A351D8" w:rsidP="00D5180F">
            <w:pPr>
              <w:pStyle w:val="VMleipteksti"/>
              <w:ind w:left="0"/>
            </w:pPr>
            <w:proofErr w:type="gramStart"/>
            <w:r>
              <w:t>Tuottavuusvähennykset  2010</w:t>
            </w:r>
            <w:proofErr w:type="gramEnd"/>
            <w:r>
              <w:t>-2012</w:t>
            </w: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25</w:t>
            </w: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78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90</w:t>
            </w:r>
          </w:p>
        </w:tc>
      </w:tr>
      <w:tr w:rsidR="00A351D8" w:rsidTr="00A351D8">
        <w:tc>
          <w:tcPr>
            <w:tcW w:w="3471" w:type="dxa"/>
          </w:tcPr>
          <w:p w:rsidR="00A351D8" w:rsidRDefault="00A351D8" w:rsidP="00D5180F">
            <w:pPr>
              <w:pStyle w:val="VMleipteksti"/>
              <w:ind w:left="0"/>
            </w:pPr>
            <w:r>
              <w:t xml:space="preserve">Tuottavuusvähennykset </w:t>
            </w:r>
            <w:proofErr w:type="gramStart"/>
            <w:r>
              <w:t>2013-2015</w:t>
            </w:r>
            <w:proofErr w:type="gramEnd"/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696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16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32</w:t>
            </w:r>
          </w:p>
        </w:tc>
        <w:tc>
          <w:tcPr>
            <w:tcW w:w="922" w:type="dxa"/>
          </w:tcPr>
          <w:p w:rsidR="00A351D8" w:rsidRDefault="00A351D8" w:rsidP="0037253B">
            <w:pPr>
              <w:pStyle w:val="VMleipteksti"/>
              <w:ind w:left="0"/>
              <w:jc w:val="center"/>
            </w:pPr>
            <w:proofErr w:type="gramStart"/>
            <w:r>
              <w:t>-</w:t>
            </w:r>
            <w:proofErr w:type="gramEnd"/>
            <w:r>
              <w:t>58</w:t>
            </w:r>
          </w:p>
        </w:tc>
      </w:tr>
      <w:tr w:rsidR="00A351D8" w:rsidRPr="0037253B" w:rsidTr="00A351D8">
        <w:tc>
          <w:tcPr>
            <w:tcW w:w="3471" w:type="dxa"/>
          </w:tcPr>
          <w:p w:rsidR="00A351D8" w:rsidRPr="0037253B" w:rsidRDefault="00A351D8" w:rsidP="00D5180F">
            <w:pPr>
              <w:pStyle w:val="VMleipteksti"/>
              <w:ind w:left="0"/>
              <w:rPr>
                <w:b/>
              </w:rPr>
            </w:pPr>
            <w:r w:rsidRPr="0037253B">
              <w:rPr>
                <w:b/>
              </w:rPr>
              <w:t>Yhteensä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25</w:t>
            </w:r>
          </w:p>
        </w:tc>
        <w:tc>
          <w:tcPr>
            <w:tcW w:w="696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78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90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106</w:t>
            </w:r>
          </w:p>
        </w:tc>
        <w:tc>
          <w:tcPr>
            <w:tcW w:w="922" w:type="dxa"/>
          </w:tcPr>
          <w:p w:rsidR="00A351D8" w:rsidRPr="0037253B" w:rsidRDefault="00A351D8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="0037253B" w:rsidRPr="0037253B">
              <w:rPr>
                <w:b/>
              </w:rPr>
              <w:t>122</w:t>
            </w:r>
          </w:p>
        </w:tc>
        <w:tc>
          <w:tcPr>
            <w:tcW w:w="922" w:type="dxa"/>
          </w:tcPr>
          <w:p w:rsidR="00A351D8" w:rsidRPr="0037253B" w:rsidRDefault="0037253B" w:rsidP="0037253B">
            <w:pPr>
              <w:pStyle w:val="VMleipteksti"/>
              <w:ind w:left="0"/>
              <w:jc w:val="center"/>
              <w:rPr>
                <w:b/>
              </w:rPr>
            </w:pPr>
            <w:proofErr w:type="gramStart"/>
            <w:r w:rsidRPr="0037253B">
              <w:rPr>
                <w:b/>
              </w:rPr>
              <w:t>-</w:t>
            </w:r>
            <w:proofErr w:type="gramEnd"/>
            <w:r w:rsidRPr="0037253B">
              <w:rPr>
                <w:b/>
              </w:rPr>
              <w:t>148</w:t>
            </w:r>
          </w:p>
        </w:tc>
      </w:tr>
    </w:tbl>
    <w:p w:rsidR="00D5180F" w:rsidRPr="00F83A66" w:rsidRDefault="0037253B" w:rsidP="00D5180F">
      <w:pPr>
        <w:pStyle w:val="VMleipteksti"/>
        <w:ind w:left="1304"/>
        <w:rPr>
          <w:i/>
          <w:sz w:val="22"/>
          <w:szCs w:val="22"/>
        </w:rPr>
      </w:pPr>
      <w:r w:rsidRPr="00F83A66">
        <w:rPr>
          <w:i/>
          <w:sz w:val="22"/>
          <w:szCs w:val="22"/>
        </w:rPr>
        <w:t xml:space="preserve">Taulukko x. Aluehallintovirastoille kohdennetut tuottavuusvähennysvelvoitteet </w:t>
      </w:r>
      <w:proofErr w:type="gramStart"/>
      <w:r w:rsidRPr="00F83A66">
        <w:rPr>
          <w:i/>
          <w:sz w:val="22"/>
          <w:szCs w:val="22"/>
        </w:rPr>
        <w:t>2010-2015</w:t>
      </w:r>
      <w:proofErr w:type="gramEnd"/>
      <w:r w:rsidRPr="00F83A66">
        <w:rPr>
          <w:i/>
          <w:sz w:val="22"/>
          <w:szCs w:val="22"/>
        </w:rPr>
        <w:t xml:space="preserve"> (</w:t>
      </w:r>
      <w:proofErr w:type="spellStart"/>
      <w:r w:rsidRPr="00F83A66">
        <w:rPr>
          <w:i/>
          <w:sz w:val="22"/>
          <w:szCs w:val="22"/>
        </w:rPr>
        <w:t>htv</w:t>
      </w:r>
      <w:proofErr w:type="spellEnd"/>
      <w:r w:rsidRPr="00F83A66">
        <w:rPr>
          <w:i/>
          <w:sz w:val="22"/>
          <w:szCs w:val="22"/>
        </w:rPr>
        <w:t>)</w:t>
      </w:r>
    </w:p>
    <w:p w:rsidR="0037253B" w:rsidRDefault="0037253B" w:rsidP="00D5180F">
      <w:pPr>
        <w:pStyle w:val="VMleipteksti"/>
        <w:ind w:left="1304"/>
        <w:rPr>
          <w:i/>
        </w:rPr>
      </w:pPr>
    </w:p>
    <w:p w:rsidR="0037253B" w:rsidRDefault="0037253B" w:rsidP="0037253B">
      <w:pPr>
        <w:pStyle w:val="VMleipteksti"/>
        <w:ind w:left="1304"/>
      </w:pPr>
      <w:r>
        <w:t xml:space="preserve">Aluehallintovirastojen resurssitilanne on ollut koko niiden toiminnan ajan erittäin tiukka. </w:t>
      </w:r>
      <w:r w:rsidR="007A259C">
        <w:t>V</w:t>
      </w:r>
      <w:r>
        <w:t>irastot ovat joutuneet ja joutuvat edelleen toimimaan määrärahojen niukku</w:t>
      </w:r>
      <w:r>
        <w:t>u</w:t>
      </w:r>
      <w:r>
        <w:t>den vuoksi pienemmällä henkilöstömäärällä kuin tuottavuusohjelman mukaiset henk</w:t>
      </w:r>
      <w:r>
        <w:t>i</w:t>
      </w:r>
      <w:r>
        <w:t>löstökehykset sallisivat.</w:t>
      </w:r>
      <w:r w:rsidR="007A259C">
        <w:t xml:space="preserve"> Vuoden 2013 toteumaraporttien mukaan aluehallintovirastoi</w:t>
      </w:r>
      <w:r w:rsidR="007A259C">
        <w:t>l</w:t>
      </w:r>
      <w:r w:rsidR="007A259C">
        <w:t>la on vaikeuksia lakisääteisten tehtävien suorittamisessa ja asetet</w:t>
      </w:r>
      <w:r w:rsidR="00A638CF">
        <w:t>t</w:t>
      </w:r>
      <w:r w:rsidR="007A259C">
        <w:t>u</w:t>
      </w:r>
      <w:r w:rsidR="00A638CF">
        <w:t>jen</w:t>
      </w:r>
      <w:r w:rsidR="007A259C">
        <w:t xml:space="preserve"> tavoitteiden saavuttamisessa. Vireille tulevien asioiden määrä on kasvanut vuosi vuodelta.</w:t>
      </w:r>
    </w:p>
    <w:p w:rsidR="007A259C" w:rsidRDefault="007A259C" w:rsidP="0037253B">
      <w:pPr>
        <w:pStyle w:val="VMleipteksti"/>
        <w:ind w:left="1304"/>
      </w:pPr>
    </w:p>
    <w:p w:rsidR="007A259C" w:rsidRDefault="007A259C" w:rsidP="0037253B">
      <w:pPr>
        <w:pStyle w:val="VMleipteksti"/>
        <w:ind w:left="1304"/>
      </w:pPr>
      <w:r>
        <w:t>Aluehallintovirastojen henkilöstökehyksissä vuodelle 2014 ja alustavissa henkilöst</w:t>
      </w:r>
      <w:r>
        <w:t>ö</w:t>
      </w:r>
      <w:r>
        <w:t xml:space="preserve">kehyksissä vuosille </w:t>
      </w:r>
      <w:proofErr w:type="gramStart"/>
      <w:r>
        <w:t>2013-2017</w:t>
      </w:r>
      <w:proofErr w:type="gramEnd"/>
      <w:r>
        <w:t xml:space="preserve"> hallinnolle on laskettu 30 </w:t>
      </w:r>
      <w:proofErr w:type="spellStart"/>
      <w:r>
        <w:t>htv:n</w:t>
      </w:r>
      <w:proofErr w:type="spellEnd"/>
      <w:r>
        <w:t xml:space="preserve"> vähennystavoite.</w:t>
      </w:r>
      <w:r w:rsidR="00F83A66">
        <w:t xml:space="preserve"> Tämä tarkoittaa 23 %:n </w:t>
      </w:r>
      <w:proofErr w:type="spellStart"/>
      <w:r w:rsidR="00F83A66">
        <w:t>htv-vähennystä</w:t>
      </w:r>
      <w:proofErr w:type="spellEnd"/>
      <w:r w:rsidR="00F83A66">
        <w:t xml:space="preserve"> hallintohenkilöstöön kyseisten vuosien aikana. Pa</w:t>
      </w:r>
      <w:r w:rsidR="00F83A66">
        <w:t>i</w:t>
      </w:r>
      <w:r w:rsidR="00F83A66">
        <w:t>nottamalla henkilöstön vähentämistarvetta hallinnon tehtäviin pystytään osaltaan tu</w:t>
      </w:r>
      <w:r w:rsidR="00F83A66">
        <w:t>r</w:t>
      </w:r>
      <w:r w:rsidR="00F83A66">
        <w:t>vaamaan henkilöstöä virastojen toiminnan kannalta priorisoitujen ja kriittisten tehtäv</w:t>
      </w:r>
      <w:r w:rsidR="00F83A66">
        <w:t>i</w:t>
      </w:r>
      <w:r w:rsidR="00F83A66">
        <w:t>en hoitamiseen.</w:t>
      </w:r>
    </w:p>
    <w:p w:rsidR="007A259C" w:rsidRDefault="007A259C" w:rsidP="0037253B">
      <w:pPr>
        <w:pStyle w:val="VMleipteksti"/>
        <w:ind w:left="1304"/>
      </w:pPr>
    </w:p>
    <w:p w:rsidR="007A259C" w:rsidRDefault="007A259C" w:rsidP="0037253B">
      <w:pPr>
        <w:pStyle w:val="VMleipteksti"/>
        <w:ind w:left="1304"/>
        <w:rPr>
          <w:i/>
        </w:rPr>
      </w:pPr>
      <w:proofErr w:type="spellStart"/>
      <w:r w:rsidRPr="007A259C">
        <w:rPr>
          <w:i/>
        </w:rPr>
        <w:t>Eläköityminen</w:t>
      </w:r>
      <w:proofErr w:type="spellEnd"/>
      <w:r w:rsidRPr="007A259C">
        <w:rPr>
          <w:i/>
        </w:rPr>
        <w:t xml:space="preserve"> vuosina </w:t>
      </w:r>
      <w:proofErr w:type="gramStart"/>
      <w:r w:rsidRPr="007A259C">
        <w:rPr>
          <w:i/>
        </w:rPr>
        <w:t>2014-2017</w:t>
      </w:r>
      <w:proofErr w:type="gramEnd"/>
    </w:p>
    <w:p w:rsidR="007A259C" w:rsidRDefault="007A259C" w:rsidP="0037253B">
      <w:pPr>
        <w:pStyle w:val="VMleipteksti"/>
        <w:ind w:left="1304"/>
        <w:rPr>
          <w:i/>
        </w:rPr>
      </w:pPr>
    </w:p>
    <w:p w:rsidR="007A259C" w:rsidRDefault="007A259C" w:rsidP="007A259C">
      <w:pPr>
        <w:pStyle w:val="VMleipteksti"/>
        <w:ind w:left="1304"/>
      </w:pPr>
      <w:r>
        <w:t xml:space="preserve">Aluehallintovirastojen henkilöstösuunnitelmat sisältävät </w:t>
      </w:r>
      <w:proofErr w:type="spellStart"/>
      <w:r>
        <w:t>eläköity</w:t>
      </w:r>
      <w:r w:rsidR="00F83A66">
        <w:t>mi</w:t>
      </w:r>
      <w:r>
        <w:t>sennusteen</w:t>
      </w:r>
      <w:proofErr w:type="spellEnd"/>
      <w:r>
        <w:t xml:space="preserve"> arvio</w:t>
      </w:r>
      <w:r>
        <w:t>i</w:t>
      </w:r>
      <w:r>
        <w:t xml:space="preserve">dun ja tiedossa olevan poistuman mukaan. </w:t>
      </w:r>
      <w:r w:rsidR="000A5E93" w:rsidRPr="000A5E93">
        <w:t xml:space="preserve">Arvioitu eläkepoistuma </w:t>
      </w:r>
      <w:r w:rsidR="000A5E93">
        <w:t>on määritelty</w:t>
      </w:r>
      <w:r w:rsidR="000A5E93" w:rsidRPr="000A5E93">
        <w:t xml:space="preserve"> sen </w:t>
      </w:r>
      <w:r w:rsidR="000A5E93" w:rsidRPr="000A5E93">
        <w:lastRenderedPageBreak/>
        <w:t>vuoden mukaan, mi</w:t>
      </w:r>
      <w:r w:rsidR="000A5E93">
        <w:t>lloin henkilö täyttää 64 vuotta, m</w:t>
      </w:r>
      <w:r w:rsidR="000A5E93" w:rsidRPr="000A5E93">
        <w:t xml:space="preserve">ikäli virastolla </w:t>
      </w:r>
      <w:r w:rsidR="000A5E93">
        <w:t xml:space="preserve">ei ole </w:t>
      </w:r>
      <w:r w:rsidR="000A5E93" w:rsidRPr="000A5E93">
        <w:t>tieto</w:t>
      </w:r>
      <w:r w:rsidR="000A5E93">
        <w:t>a</w:t>
      </w:r>
      <w:r w:rsidR="000A5E93" w:rsidRPr="000A5E93">
        <w:t xml:space="preserve"> henk</w:t>
      </w:r>
      <w:r w:rsidR="000A5E93" w:rsidRPr="000A5E93">
        <w:t>i</w:t>
      </w:r>
      <w:r w:rsidR="000A5E93" w:rsidRPr="000A5E93">
        <w:t>lön e</w:t>
      </w:r>
      <w:r w:rsidR="000A5E93">
        <w:t>läkkeelle jäämisen muusta ajankohdasta</w:t>
      </w:r>
      <w:r w:rsidR="000A5E93" w:rsidRPr="000A5E93">
        <w:t>.</w:t>
      </w:r>
    </w:p>
    <w:p w:rsidR="000A5E93" w:rsidRDefault="000A5E93" w:rsidP="007A259C">
      <w:pPr>
        <w:pStyle w:val="VMleipteksti"/>
        <w:ind w:left="1304"/>
      </w:pPr>
    </w:p>
    <w:p w:rsidR="000A5E93" w:rsidRDefault="000A5E93" w:rsidP="007A259C">
      <w:pPr>
        <w:pStyle w:val="VMleipteksti"/>
        <w:ind w:left="1304"/>
      </w:pPr>
      <w:r>
        <w:t>Helmikuussa 2014 päivitettyjen henkilöstösuunnitelmien mukaan aluehallintovirast</w:t>
      </w:r>
      <w:r>
        <w:t>o</w:t>
      </w:r>
      <w:r>
        <w:t>jen hallintopalvelujen vastuuyksikköjen ja halli</w:t>
      </w:r>
      <w:r w:rsidR="00F83A66">
        <w:t xml:space="preserve">nnon erikoistumisyksiköistä ja </w:t>
      </w:r>
      <w:r w:rsidR="00A638CF">
        <w:noBreakHyphen/>
      </w:r>
      <w:r>
        <w:t xml:space="preserve">tehtävistä </w:t>
      </w:r>
      <w:proofErr w:type="spellStart"/>
      <w:r>
        <w:t>eläköityy</w:t>
      </w:r>
      <w:proofErr w:type="spellEnd"/>
      <w:r>
        <w:t xml:space="preserve"> tai saavuttaa 64 ikävuotta yhteensä 33 henkilöä. </w:t>
      </w:r>
      <w:r w:rsidR="00767299">
        <w:t>Tämä tarkoittaa 20 % hallinnon henkilöstöstä.</w:t>
      </w:r>
    </w:p>
    <w:p w:rsidR="000A5E93" w:rsidRDefault="000A5E93" w:rsidP="00767299">
      <w:pPr>
        <w:pStyle w:val="VMleipteksti"/>
        <w:ind w:left="0"/>
      </w:pPr>
    </w:p>
    <w:p w:rsidR="00FB5C8D" w:rsidRDefault="000A5E93" w:rsidP="00FB5C8D">
      <w:pPr>
        <w:pStyle w:val="VMleipteksti"/>
        <w:ind w:left="1304"/>
      </w:pPr>
      <w:proofErr w:type="spellStart"/>
      <w:r>
        <w:t>Eläköityminen</w:t>
      </w:r>
      <w:proofErr w:type="spellEnd"/>
      <w:r>
        <w:t xml:space="preserve"> tai 64 ikävuoden saavuttaminen ei tapahdu tasaisesti aluehallintovira</w:t>
      </w:r>
      <w:r>
        <w:t>s</w:t>
      </w:r>
      <w:r>
        <w:t xml:space="preserve">toittain eikä hallinnon toiminnoittain. </w:t>
      </w:r>
      <w:r w:rsidR="00F83A66">
        <w:t xml:space="preserve">Henkilömäärällisesti eniten 64 </w:t>
      </w:r>
      <w:r w:rsidR="00767299">
        <w:t>ikävuotta saavu</w:t>
      </w:r>
      <w:r w:rsidR="00767299">
        <w:t>t</w:t>
      </w:r>
      <w:r w:rsidR="00F83A66">
        <w:t xml:space="preserve">tavia </w:t>
      </w:r>
      <w:r w:rsidR="00767299">
        <w:t xml:space="preserve">hallintopalvelujen henkilöstöä </w:t>
      </w:r>
      <w:r w:rsidR="00F83A66">
        <w:t xml:space="preserve">on </w:t>
      </w:r>
      <w:r w:rsidR="00767299">
        <w:t>Etelä-Suomen aluehallintovirastossa</w:t>
      </w:r>
      <w:r w:rsidR="00F83A66">
        <w:t>,</w:t>
      </w:r>
      <w:r w:rsidR="00767299">
        <w:t xml:space="preserve"> noin 8 </w:t>
      </w:r>
      <w:proofErr w:type="spellStart"/>
      <w:r w:rsidR="00767299">
        <w:t>htv:tä</w:t>
      </w:r>
      <w:proofErr w:type="spellEnd"/>
      <w:r w:rsidR="00767299">
        <w:t>, mutta suhteutettuna hallintohenkilöstön määrään, määrä on suurin Lounais-Suomen aluehallintovirastossa</w:t>
      </w:r>
      <w:r w:rsidR="00FB5C8D">
        <w:t xml:space="preserve">, </w:t>
      </w:r>
      <w:r w:rsidR="00767299">
        <w:t>ollen 36 %. Pohjois-Suomen aluehallintovirastossa vain yksi</w:t>
      </w:r>
      <w:r w:rsidR="00FB5C8D">
        <w:t xml:space="preserve"> ja Lapin aluehallintovirastossa kaksi</w:t>
      </w:r>
      <w:r w:rsidR="00767299">
        <w:t xml:space="preserve"> hallintohenkilöstöön kuuluva</w:t>
      </w:r>
      <w:r w:rsidR="00FB5C8D">
        <w:t>a</w:t>
      </w:r>
      <w:r w:rsidR="00767299">
        <w:t xml:space="preserve"> henkilö</w:t>
      </w:r>
      <w:r w:rsidR="00FB5C8D">
        <w:t>ä</w:t>
      </w:r>
      <w:r w:rsidR="00767299">
        <w:t xml:space="preserve"> saavut</w:t>
      </w:r>
      <w:r w:rsidR="00FB5C8D">
        <w:t xml:space="preserve">taa 64 </w:t>
      </w:r>
      <w:r w:rsidR="00767299">
        <w:t xml:space="preserve">ikävuoden/jää eläkkeelle.   </w:t>
      </w:r>
    </w:p>
    <w:p w:rsidR="00FB5C8D" w:rsidRDefault="00FB5C8D" w:rsidP="00FB5C8D">
      <w:pPr>
        <w:pStyle w:val="VMleipteksti"/>
        <w:ind w:left="1304"/>
      </w:pPr>
    </w:p>
    <w:p w:rsidR="00FB5C8D" w:rsidRDefault="00FB5C8D" w:rsidP="00FB5C8D">
      <w:pPr>
        <w:pStyle w:val="VMleipteksti"/>
        <w:ind w:left="1304"/>
      </w:pPr>
      <w:r>
        <w:t>Hallinnon toiminnoittain vertaillen 64 ikävuotta saavuttavia/eläkkeelle jääviä on mä</w:t>
      </w:r>
      <w:r>
        <w:t>ä</w:t>
      </w:r>
      <w:r>
        <w:t xml:space="preserve">rällisesti eniten toimitilat, hankinnat ja virastopalvelut -kokonaisuudesta, 8 </w:t>
      </w:r>
      <w:proofErr w:type="spellStart"/>
      <w:r>
        <w:t>htv:tä</w:t>
      </w:r>
      <w:proofErr w:type="spellEnd"/>
      <w:r>
        <w:t>. T</w:t>
      </w:r>
      <w:r>
        <w:t>a</w:t>
      </w:r>
      <w:r>
        <w:t xml:space="preserve">loushallinnon ja asiakirjahallinnon tehtävistä reilu 7 </w:t>
      </w:r>
      <w:proofErr w:type="spellStart"/>
      <w:r>
        <w:t>htv:tä</w:t>
      </w:r>
      <w:proofErr w:type="spellEnd"/>
      <w:r>
        <w:t xml:space="preserve"> kummastakin saavuttaa ko. iän/jää eläkkeelle. Toiminnan kehittämisen tehtävistä ja viestinnästä ei </w:t>
      </w:r>
      <w:proofErr w:type="spellStart"/>
      <w:r>
        <w:t>eläköitymistä</w:t>
      </w:r>
      <w:proofErr w:type="spellEnd"/>
      <w:r>
        <w:t xml:space="preserve"> ole odotettavissa. Toiminnon henkilöstömäärään suhteutettuna eläkeiän saavuttavia on eniten</w:t>
      </w:r>
      <w:r w:rsidR="00422CEA">
        <w:t xml:space="preserve"> tietohallinnon tehtävissä</w:t>
      </w:r>
      <w:r>
        <w:t>, 34 % tehtäviä tekevästä henkilöstö</w:t>
      </w:r>
      <w:r w:rsidR="00422CEA">
        <w:t>stä, toiseksi suurin määrä on asiakirjahallinnon tehtävien osalta, 30 % ao. henkilöstöstä. Myös talousha</w:t>
      </w:r>
      <w:r w:rsidR="00422CEA">
        <w:t>l</w:t>
      </w:r>
      <w:r w:rsidR="00422CEA">
        <w:t xml:space="preserve">linnon tehtävissä osuus on suuri, 28 %. </w:t>
      </w:r>
    </w:p>
    <w:p w:rsidR="000A5E93" w:rsidRDefault="000A5E93" w:rsidP="00767299">
      <w:pPr>
        <w:pStyle w:val="VMleipteksti"/>
        <w:ind w:left="1304"/>
      </w:pPr>
    </w:p>
    <w:p w:rsidR="000A5E93" w:rsidRDefault="000A5E93" w:rsidP="007A259C">
      <w:pPr>
        <w:pStyle w:val="VMleipteksti"/>
        <w:ind w:left="1304"/>
      </w:pPr>
    </w:p>
    <w:p w:rsidR="00FB5C8D" w:rsidRDefault="00FB5C8D" w:rsidP="007A259C">
      <w:pPr>
        <w:pStyle w:val="VMleipteksti"/>
        <w:ind w:left="1304"/>
      </w:pPr>
      <w:r w:rsidRPr="00FB5C8D">
        <w:rPr>
          <w:noProof/>
        </w:rPr>
        <w:drawing>
          <wp:inline distT="0" distB="0" distL="0" distR="0">
            <wp:extent cx="6120765" cy="1595519"/>
            <wp:effectExtent l="19050" t="0" r="0" b="0"/>
            <wp:docPr id="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9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8D" w:rsidRPr="00477D3A" w:rsidRDefault="00422CEA" w:rsidP="007A259C">
      <w:pPr>
        <w:pStyle w:val="VMleipteksti"/>
        <w:ind w:left="1304"/>
        <w:rPr>
          <w:i/>
          <w:sz w:val="22"/>
          <w:szCs w:val="22"/>
        </w:rPr>
      </w:pPr>
      <w:r w:rsidRPr="00477D3A">
        <w:rPr>
          <w:i/>
          <w:sz w:val="22"/>
          <w:szCs w:val="22"/>
        </w:rPr>
        <w:t xml:space="preserve">Taulukko x. </w:t>
      </w:r>
      <w:proofErr w:type="spellStart"/>
      <w:r w:rsidR="00477D3A" w:rsidRPr="00477D3A">
        <w:rPr>
          <w:i/>
          <w:sz w:val="22"/>
          <w:szCs w:val="22"/>
        </w:rPr>
        <w:t>Eläköitymiset</w:t>
      </w:r>
      <w:proofErr w:type="spellEnd"/>
      <w:r w:rsidR="00477D3A" w:rsidRPr="00477D3A">
        <w:rPr>
          <w:i/>
          <w:sz w:val="22"/>
          <w:szCs w:val="22"/>
        </w:rPr>
        <w:t xml:space="preserve"> vuosina </w:t>
      </w:r>
      <w:proofErr w:type="gramStart"/>
      <w:r w:rsidR="00477D3A" w:rsidRPr="00477D3A">
        <w:rPr>
          <w:i/>
          <w:sz w:val="22"/>
          <w:szCs w:val="22"/>
        </w:rPr>
        <w:t>2014-2017</w:t>
      </w:r>
      <w:proofErr w:type="gramEnd"/>
      <w:r w:rsidR="00477D3A">
        <w:rPr>
          <w:i/>
          <w:sz w:val="22"/>
          <w:szCs w:val="22"/>
        </w:rPr>
        <w:t>,</w:t>
      </w:r>
      <w:r w:rsidR="00477D3A" w:rsidRPr="00477D3A">
        <w:rPr>
          <w:i/>
          <w:sz w:val="22"/>
          <w:szCs w:val="22"/>
        </w:rPr>
        <w:t xml:space="preserve"> arvioidun tai tiedossa olevan eläkepoistuman mukaan</w:t>
      </w:r>
    </w:p>
    <w:p w:rsidR="00422CEA" w:rsidRDefault="00422CEA" w:rsidP="007A259C">
      <w:pPr>
        <w:pStyle w:val="VMleipteksti"/>
        <w:ind w:left="1304"/>
        <w:rPr>
          <w:i/>
        </w:rPr>
      </w:pPr>
    </w:p>
    <w:p w:rsidR="00422CEA" w:rsidRDefault="00422CEA" w:rsidP="007A259C">
      <w:pPr>
        <w:pStyle w:val="VMleipteksti"/>
        <w:ind w:left="1304"/>
      </w:pPr>
      <w:r>
        <w:t>Työur</w:t>
      </w:r>
      <w:r w:rsidR="00477D3A">
        <w:t>ien pidentyminen näkyy myös aluehallintovirastoissa</w:t>
      </w:r>
      <w:r>
        <w:t xml:space="preserve">. Syksyllä 2013 vuosina </w:t>
      </w:r>
      <w:proofErr w:type="gramStart"/>
      <w:r>
        <w:t>1945-1945</w:t>
      </w:r>
      <w:proofErr w:type="gramEnd"/>
      <w:r>
        <w:t xml:space="preserve"> syntyneitä</w:t>
      </w:r>
      <w:r w:rsidR="00477D3A">
        <w:t xml:space="preserve"> henkilöitä</w:t>
      </w:r>
      <w:r>
        <w:t xml:space="preserve"> työskenteli alue</w:t>
      </w:r>
      <w:r w:rsidR="00477D3A">
        <w:t>hallintovirastoissa noin 60</w:t>
      </w:r>
      <w:r>
        <w:t xml:space="preserve">, joka on noin 5 % aluehallintovirastojen henkilöstöstä. </w:t>
      </w:r>
    </w:p>
    <w:p w:rsidR="00477D3A" w:rsidRDefault="00477D3A" w:rsidP="007A259C">
      <w:pPr>
        <w:pStyle w:val="VMleipteksti"/>
        <w:ind w:left="1304"/>
      </w:pPr>
    </w:p>
    <w:p w:rsidR="00477D3A" w:rsidRPr="00477D3A" w:rsidRDefault="00477D3A" w:rsidP="007A259C">
      <w:pPr>
        <w:pStyle w:val="VMleipteksti"/>
        <w:ind w:left="1304"/>
        <w:rPr>
          <w:i/>
        </w:rPr>
      </w:pPr>
      <w:r w:rsidRPr="00477D3A">
        <w:rPr>
          <w:i/>
        </w:rPr>
        <w:t>Muu poistuma</w:t>
      </w:r>
      <w:r>
        <w:rPr>
          <w:i/>
        </w:rPr>
        <w:t xml:space="preserve"> </w:t>
      </w:r>
      <w:proofErr w:type="gramStart"/>
      <w:r>
        <w:rPr>
          <w:i/>
        </w:rPr>
        <w:t>2014-2017</w:t>
      </w:r>
      <w:proofErr w:type="gramEnd"/>
    </w:p>
    <w:p w:rsidR="00477D3A" w:rsidRDefault="00477D3A" w:rsidP="007A259C">
      <w:pPr>
        <w:pStyle w:val="VMleipteksti"/>
        <w:ind w:left="1304"/>
      </w:pPr>
    </w:p>
    <w:p w:rsidR="00477D3A" w:rsidRDefault="00477D3A" w:rsidP="007A259C">
      <w:pPr>
        <w:pStyle w:val="VMleipteksti"/>
        <w:ind w:left="1304"/>
      </w:pPr>
      <w:r>
        <w:t>Aluehallintovirastot ovat arvioineet henkilöstösuunnitelmissa muuksi poistumaksi ha</w:t>
      </w:r>
      <w:r>
        <w:t>l</w:t>
      </w:r>
      <w:r>
        <w:t xml:space="preserve">lintotehtävissä noin kuusi henkilötyövuotta vuosina </w:t>
      </w:r>
      <w:proofErr w:type="gramStart"/>
      <w:r>
        <w:t>2014-2017</w:t>
      </w:r>
      <w:proofErr w:type="gramEnd"/>
      <w:r>
        <w:t xml:space="preserve">. </w:t>
      </w:r>
    </w:p>
    <w:p w:rsidR="00477D3A" w:rsidRPr="00422CEA" w:rsidRDefault="00477D3A" w:rsidP="007A259C">
      <w:pPr>
        <w:pStyle w:val="VMleipteksti"/>
        <w:ind w:left="1304"/>
      </w:pPr>
    </w:p>
    <w:p w:rsidR="00A27FC4" w:rsidRDefault="00A27FC4" w:rsidP="001E4818">
      <w:pPr>
        <w:pStyle w:val="VMOtsikkonum1"/>
      </w:pPr>
      <w:bookmarkStart w:id="36" w:name="_Toc381304489"/>
      <w:proofErr w:type="gramStart"/>
      <w:r>
        <w:lastRenderedPageBreak/>
        <w:t>Kootusti ja virastokohtaisesti</w:t>
      </w:r>
      <w:r w:rsidRPr="0085400D">
        <w:t xml:space="preserve"> hoidettavat tehtävät</w:t>
      </w:r>
      <w:bookmarkEnd w:id="36"/>
      <w:proofErr w:type="gramEnd"/>
    </w:p>
    <w:p w:rsidR="00F13624" w:rsidRDefault="00F13624" w:rsidP="006B3701">
      <w:pPr>
        <w:pStyle w:val="VMleipteksti"/>
      </w:pPr>
    </w:p>
    <w:p w:rsidR="00455215" w:rsidRDefault="00455215" w:rsidP="00455215">
      <w:pPr>
        <w:pStyle w:val="VMleipteksti"/>
        <w:ind w:left="1304"/>
      </w:pPr>
      <w:r w:rsidRPr="00455215">
        <w:t>Projektissa on määritelty aluehallintovirastojen hallinnolliset tehtävät. Hallinnolliset tehtävät on jaoteltu seitsemään toimialaan, jotka ovat: henkilöstöhallinto; taloushalli</w:t>
      </w:r>
      <w:r w:rsidRPr="00455215">
        <w:t>n</w:t>
      </w:r>
      <w:r w:rsidRPr="00455215">
        <w:t xml:space="preserve">to; tietohallinto; viestintä; toimitilat, hankinnat ja virastopalvelut; yleishallinto ja muut tehtävät sekä toiminnan kehittäminen. </w:t>
      </w:r>
    </w:p>
    <w:p w:rsidR="00455215" w:rsidRDefault="00455215" w:rsidP="00455215">
      <w:pPr>
        <w:pStyle w:val="VMleipteksti"/>
        <w:ind w:left="1304"/>
      </w:pPr>
    </w:p>
    <w:p w:rsidR="00455215" w:rsidRPr="00455215" w:rsidRDefault="00455215" w:rsidP="00455215">
      <w:pPr>
        <w:pStyle w:val="VMleipteksti"/>
        <w:ind w:left="1304"/>
      </w:pPr>
      <w:r>
        <w:t>Projektissa on määritelty tehtävät, poikkeamat tehtävien hoidossa eri aluehallintov</w:t>
      </w:r>
      <w:r>
        <w:t>i</w:t>
      </w:r>
      <w:r>
        <w:t>rastoissa, ao. tehtävään liittyvät nykyiset valtakunnallisesti keskitetyt tehtävät, raj</w:t>
      </w:r>
      <w:r>
        <w:t>a</w:t>
      </w:r>
      <w:r>
        <w:t xml:space="preserve">pinnat valtakunnallisiin/erikoistumisyksiköiden tehtäviin, rajapinnat vastuualueiden tehtäviin sekä ao. tehtävän työajanseurannan koodi ja </w:t>
      </w:r>
      <w:proofErr w:type="spellStart"/>
      <w:r w:rsidRPr="00455215">
        <w:rPr>
          <w:i/>
        </w:rPr>
        <w:t>htv-toteuma</w:t>
      </w:r>
      <w:proofErr w:type="spellEnd"/>
      <w:r w:rsidRPr="00455215">
        <w:rPr>
          <w:i/>
        </w:rPr>
        <w:t xml:space="preserve"> 2013</w:t>
      </w:r>
      <w:r>
        <w:rPr>
          <w:i/>
        </w:rPr>
        <w:t>.</w:t>
      </w:r>
    </w:p>
    <w:p w:rsidR="00455215" w:rsidRPr="00455215" w:rsidRDefault="00455215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>
        <w:t>Tammikuussa 2014 järjestettiin</w:t>
      </w:r>
      <w:r w:rsidR="00F13624" w:rsidRPr="00455215">
        <w:t xml:space="preserve"> </w:t>
      </w:r>
      <w:r w:rsidR="005E2E34">
        <w:t>työpajat (7) toimialoittain. Työpajoihin osallistui 115 aluehallintovirastoissa hallintotehtävissä työskentelevää henkilöä.</w:t>
      </w:r>
      <w:r>
        <w:t xml:space="preserve"> </w:t>
      </w:r>
      <w:r w:rsidR="005E2E34">
        <w:t>Työpajoissa</w:t>
      </w:r>
      <w:r>
        <w:t xml:space="preserve"> teht</w:t>
      </w:r>
      <w:r>
        <w:t>ä</w:t>
      </w:r>
      <w:r>
        <w:t>vänä</w:t>
      </w:r>
      <w:r w:rsidR="005E2E34">
        <w:t xml:space="preserve"> oli</w:t>
      </w:r>
      <w:r>
        <w:t xml:space="preserve"> täsmentää tehtävämäärittelyt, laatia ehdo</w:t>
      </w:r>
      <w:r w:rsidR="005E2E34">
        <w:t>tus,</w:t>
      </w:r>
      <w:r>
        <w:t xml:space="preserve"> mitkä</w:t>
      </w:r>
      <w:r w:rsidR="005E2E34">
        <w:t xml:space="preserve"> aluehallintovirastojen ha</w:t>
      </w:r>
      <w:r w:rsidR="005E2E34">
        <w:t>l</w:t>
      </w:r>
      <w:r w:rsidR="005E2E34">
        <w:t xml:space="preserve">linnolliset </w:t>
      </w:r>
      <w:r>
        <w:t>tehtävät</w:t>
      </w:r>
      <w:r w:rsidR="005E2E34">
        <w:t xml:space="preserve"> voidaan</w:t>
      </w:r>
      <w:r>
        <w:t xml:space="preserve"> hoi</w:t>
      </w:r>
      <w:r w:rsidR="005E2E34">
        <w:t>taa</w:t>
      </w:r>
      <w:r>
        <w:t xml:space="preserve"> kootusti / virastokohtai</w:t>
      </w:r>
      <w:r w:rsidR="005E2E34">
        <w:t>sesti ja</w:t>
      </w:r>
      <w:r>
        <w:t xml:space="preserve"> mitkä tehtävät vo</w:t>
      </w:r>
      <w:r>
        <w:t>i</w:t>
      </w:r>
      <w:r>
        <w:t>daan hoitaa ostopalveluna ja mitkä ei. Lisäksi osassa työpajoja ehdittiin myös käsitellä mahdollisia toiminta- ja palvelumalleja sekä arvioida tehtävien kokoamisen vaikutu</w:t>
      </w:r>
      <w:r>
        <w:t>k</w:t>
      </w:r>
      <w:r>
        <w:t xml:space="preserve">sia sekä pohtia </w:t>
      </w:r>
      <w:r w:rsidR="005A557E">
        <w:t>mahdollisia kokoamisen riskejä.</w:t>
      </w:r>
    </w:p>
    <w:p w:rsidR="00455215" w:rsidRDefault="00455215" w:rsidP="00455215">
      <w:pPr>
        <w:pStyle w:val="VMleipteksti"/>
        <w:ind w:left="0"/>
      </w:pPr>
    </w:p>
    <w:p w:rsidR="00F13624" w:rsidRPr="00455215" w:rsidRDefault="00455215" w:rsidP="00455215">
      <w:pPr>
        <w:pStyle w:val="VMleipteksti"/>
        <w:ind w:left="1304"/>
      </w:pPr>
      <w:r>
        <w:t>T</w:t>
      </w:r>
      <w:r w:rsidR="005E2E34">
        <w:t>yöpajojen tuotokset ovat kaik</w:t>
      </w:r>
      <w:r w:rsidR="00433D5D">
        <w:t xml:space="preserve">kien nähtävillä </w:t>
      </w:r>
      <w:proofErr w:type="spellStart"/>
      <w:r w:rsidR="00433D5D">
        <w:t>AVI-</w:t>
      </w:r>
      <w:r w:rsidR="00A6018D">
        <w:t>I</w:t>
      </w:r>
      <w:r w:rsidR="00433D5D">
        <w:t>ntranetissä</w:t>
      </w:r>
      <w:proofErr w:type="spellEnd"/>
      <w:r w:rsidR="005E2E34">
        <w:t xml:space="preserve"> ja niitä</w:t>
      </w:r>
      <w:r w:rsidR="00F13624" w:rsidRPr="00455215">
        <w:t xml:space="preserve"> oli mahdollista kommentoida ja es</w:t>
      </w:r>
      <w:r w:rsidR="00433D5D">
        <w:t xml:space="preserve">ittää omia näkemyksiä </w:t>
      </w:r>
      <w:proofErr w:type="spellStart"/>
      <w:r w:rsidR="00433D5D">
        <w:t>webrobol-</w:t>
      </w:r>
      <w:r w:rsidR="00F13624" w:rsidRPr="00455215">
        <w:t>kyselyllä</w:t>
      </w:r>
      <w:proofErr w:type="spellEnd"/>
      <w:r w:rsidR="005E2E34">
        <w:t xml:space="preserve"> viikon ajan helmikuun alussa 2014. </w:t>
      </w:r>
      <w:r w:rsidR="005A557E">
        <w:t>Kyselyyn saatiin vastauksia 22.</w:t>
      </w:r>
    </w:p>
    <w:p w:rsidR="00F13624" w:rsidRDefault="00F13624" w:rsidP="00455215">
      <w:pPr>
        <w:pStyle w:val="VMleipteksti"/>
        <w:ind w:left="1304"/>
      </w:pPr>
    </w:p>
    <w:p w:rsidR="00455215" w:rsidRDefault="00455215" w:rsidP="00455215">
      <w:pPr>
        <w:pStyle w:val="VMleipteksti"/>
        <w:ind w:left="1304"/>
      </w:pPr>
      <w:r>
        <w:t xml:space="preserve">Seuraavissa luvuissa </w:t>
      </w:r>
      <w:r w:rsidRPr="005E2E34">
        <w:rPr>
          <w:i/>
        </w:rPr>
        <w:t xml:space="preserve">esitetään näkemykset </w:t>
      </w:r>
      <w:r w:rsidR="00A6018D">
        <w:t>toiminnoittain</w:t>
      </w:r>
      <w:r>
        <w:t xml:space="preserve"> siitä, mitkä aluehallintov</w:t>
      </w:r>
      <w:r>
        <w:t>i</w:t>
      </w:r>
      <w:r>
        <w:t xml:space="preserve">rastojen tehtävät voidaan hoitaa kootusti ja mitkä tehtävät </w:t>
      </w:r>
      <w:r w:rsidR="005E2E34">
        <w:t>tulee hoitaa</w:t>
      </w:r>
      <w:r>
        <w:t xml:space="preserve"> virastokohta</w:t>
      </w:r>
      <w:r>
        <w:t>i</w:t>
      </w:r>
      <w:r>
        <w:t>sesti.</w:t>
      </w:r>
    </w:p>
    <w:p w:rsidR="00455215" w:rsidRPr="00455215" w:rsidRDefault="00455215" w:rsidP="00455215">
      <w:pPr>
        <w:pStyle w:val="VMleipteksti"/>
        <w:ind w:left="1304"/>
      </w:pPr>
    </w:p>
    <w:p w:rsidR="00455215" w:rsidRPr="00455215" w:rsidRDefault="00433D5D" w:rsidP="00433D5D">
      <w:pPr>
        <w:pStyle w:val="VMleipteksti"/>
        <w:ind w:left="1304"/>
      </w:pPr>
      <w:r>
        <w:t>K</w:t>
      </w:r>
      <w:r w:rsidR="00455215">
        <w:t>eskitetysti voidaan hoitaa</w:t>
      </w:r>
      <w:r>
        <w:t xml:space="preserve"> pääasiassa</w:t>
      </w:r>
      <w:r w:rsidR="00455215">
        <w:t xml:space="preserve"> tehtävät, </w:t>
      </w:r>
      <w:r w:rsidR="006B3701" w:rsidRPr="00455215">
        <w:t>jo</w:t>
      </w:r>
      <w:r w:rsidR="00455215">
        <w:t>illa</w:t>
      </w:r>
      <w:r w:rsidR="006B3701" w:rsidRPr="00455215">
        <w:t xml:space="preserve"> tuetaan viraston toimintaa tuo</w:t>
      </w:r>
      <w:r w:rsidR="006B3701" w:rsidRPr="00455215">
        <w:t>t</w:t>
      </w:r>
      <w:r w:rsidR="006B3701" w:rsidRPr="00455215">
        <w:t xml:space="preserve">tamalla suhteellisen </w:t>
      </w:r>
      <w:proofErr w:type="spellStart"/>
      <w:r w:rsidR="006B3701" w:rsidRPr="00455215">
        <w:t>geneerisiä</w:t>
      </w:r>
      <w:proofErr w:type="spellEnd"/>
      <w:r w:rsidR="006B3701" w:rsidRPr="00455215">
        <w:t xml:space="preserve"> palveluja</w:t>
      </w:r>
      <w:r w:rsidR="00455215">
        <w:t xml:space="preserve">. </w:t>
      </w:r>
      <w:r w:rsidR="00455215" w:rsidRPr="00455215">
        <w:t xml:space="preserve">Virastokohtaisesti </w:t>
      </w:r>
      <w:r w:rsidR="00455215">
        <w:t xml:space="preserve">on hoidettava </w:t>
      </w:r>
      <w:r w:rsidR="00455215" w:rsidRPr="00455215">
        <w:t>ne tehtävät, joissa nimenomaisell</w:t>
      </w:r>
      <w:r w:rsidR="005A557E">
        <w:t>a</w:t>
      </w:r>
      <w:r w:rsidR="00455215" w:rsidRPr="00455215">
        <w:t xml:space="preserve"> aluehallintovirastolla </w:t>
      </w:r>
      <w:r w:rsidR="00455215">
        <w:t>on rooli lopputuloksen kannalta eli ne edellyttävät viraston toimeenpanoa tai</w:t>
      </w:r>
      <w:r w:rsidR="00455215" w:rsidRPr="00455215">
        <w:t xml:space="preserve"> päätöksenteko</w:t>
      </w:r>
      <w:r w:rsidR="00455215">
        <w:t>a.</w:t>
      </w:r>
    </w:p>
    <w:p w:rsidR="00455215" w:rsidRPr="00455215" w:rsidRDefault="00455215" w:rsidP="00455215">
      <w:pPr>
        <w:pStyle w:val="VMleipteksti"/>
        <w:ind w:left="0"/>
      </w:pPr>
    </w:p>
    <w:p w:rsidR="00A27FC4" w:rsidRDefault="002C17D2" w:rsidP="001E4818">
      <w:pPr>
        <w:pStyle w:val="VMOtsikkonum2"/>
      </w:pPr>
      <w:bookmarkStart w:id="37" w:name="_Toc381304490"/>
      <w:r>
        <w:t>Henkilöstöhallinto</w:t>
      </w:r>
      <w:bookmarkEnd w:id="37"/>
    </w:p>
    <w:p w:rsidR="006B3701" w:rsidRDefault="006B3701" w:rsidP="006B3701">
      <w:pPr>
        <w:pStyle w:val="VMleipteksti"/>
        <w:ind w:left="567"/>
      </w:pPr>
    </w:p>
    <w:p w:rsidR="00DF507A" w:rsidRPr="00B54A3D" w:rsidRDefault="00DF507A" w:rsidP="00DF507A">
      <w:pPr>
        <w:pStyle w:val="VMleipteksti"/>
        <w:ind w:left="1304"/>
        <w:rPr>
          <w:ins w:id="38" w:author="vmlehtom" w:date="2014-03-13T14:29:00Z"/>
        </w:rPr>
      </w:pPr>
      <w:ins w:id="39" w:author="vmlehtom" w:date="2014-03-13T14:29:00Z">
        <w:r w:rsidRPr="00B54A3D">
          <w:t>Aluehallintovirastojen henkilöstöhallinnon tehtävät voidaan jaotella seuraaviin teht</w:t>
        </w:r>
        <w:r w:rsidRPr="00B54A3D">
          <w:t>ä</w:t>
        </w:r>
        <w:r w:rsidRPr="00B54A3D">
          <w:t xml:space="preserve">väkokonaisuuksiin: henkilöstöpolitiikka, henkilösuunnittelu ja -resursointi, raportointi, rekrytointi, </w:t>
        </w:r>
        <w:proofErr w:type="spellStart"/>
        <w:r w:rsidRPr="00B54A3D">
          <w:t>Kiekun</w:t>
        </w:r>
        <w:proofErr w:type="spellEnd"/>
        <w:r w:rsidRPr="00B54A3D">
          <w:t xml:space="preserve"> </w:t>
        </w:r>
        <w:proofErr w:type="spellStart"/>
        <w:r w:rsidRPr="00B54A3D">
          <w:t>HR-asiantuntija-</w:t>
        </w:r>
        <w:proofErr w:type="spellEnd"/>
        <w:r w:rsidRPr="00B54A3D">
          <w:t xml:space="preserve"> ja lähitukihenkilötehtävät, palkat ja palkkiot, l</w:t>
        </w:r>
        <w:r w:rsidRPr="00B54A3D">
          <w:t>o</w:t>
        </w:r>
        <w:r w:rsidRPr="00B54A3D">
          <w:t xml:space="preserve">mat, virkavapaudet, yleiset palvelussuhdeasiat, </w:t>
        </w:r>
        <w:proofErr w:type="spellStart"/>
        <w:r w:rsidRPr="00B54A3D">
          <w:t>Kiekun</w:t>
        </w:r>
        <w:proofErr w:type="spellEnd"/>
        <w:r w:rsidRPr="00B54A3D">
          <w:t xml:space="preserve"> ajanhallinta, työaikaleimau</w:t>
        </w:r>
        <w:r w:rsidRPr="00B54A3D">
          <w:t>k</w:t>
        </w:r>
        <w:r w:rsidRPr="00B54A3D">
          <w:t xml:space="preserve">set, neuvonta, ohjaus ja viestintä, osaamisen kehittäminen, </w:t>
        </w:r>
        <w:proofErr w:type="spellStart"/>
        <w:r w:rsidRPr="00B54A3D">
          <w:t>työhyvinvointi</w:t>
        </w:r>
        <w:proofErr w:type="spellEnd"/>
        <w:r w:rsidRPr="00B54A3D">
          <w:t>, työsuojelu, työterveyshuolto, yhteistoiminta, y</w:t>
        </w:r>
        <w:r>
          <w:t xml:space="preserve">hteyshenkilötehtävät, </w:t>
        </w:r>
        <w:proofErr w:type="spellStart"/>
        <w:r>
          <w:t>Palkeet-</w:t>
        </w:r>
        <w:r w:rsidRPr="00B54A3D">
          <w:t>yhteistyö</w:t>
        </w:r>
        <w:proofErr w:type="spellEnd"/>
        <w:r w:rsidRPr="00B54A3D">
          <w:t xml:space="preserve"> ja muut hallintotehtävät, henkilöstöhallintoon liittyvät taloushallintotehtävät ja henkilöstöha</w:t>
        </w:r>
        <w:r w:rsidRPr="00B54A3D">
          <w:t>l</w:t>
        </w:r>
        <w:r w:rsidRPr="00B54A3D">
          <w:t>linnon esimiestehtävät. Tehtäväkokonaisuudet on määritelty tarkemmin liitteessä x.</w:t>
        </w:r>
      </w:ins>
    </w:p>
    <w:p w:rsidR="00DF507A" w:rsidRDefault="00DF507A" w:rsidP="00DF507A">
      <w:pPr>
        <w:pStyle w:val="VMleipteksti"/>
        <w:ind w:left="567"/>
        <w:rPr>
          <w:ins w:id="40" w:author="vmlehtom" w:date="2014-03-13T14:29:00Z"/>
        </w:rPr>
      </w:pPr>
    </w:p>
    <w:p w:rsidR="00DF507A" w:rsidRPr="00A7132A" w:rsidRDefault="00DF507A" w:rsidP="00DF507A">
      <w:pPr>
        <w:pStyle w:val="VMleipteksti"/>
        <w:ind w:left="1304"/>
        <w:rPr>
          <w:ins w:id="41" w:author="vmlehtom" w:date="2014-03-13T14:29:00Z"/>
        </w:rPr>
      </w:pPr>
      <w:ins w:id="42" w:author="vmlehtom" w:date="2014-03-13T14:29:00Z">
        <w:r w:rsidRPr="00B54A3D">
          <w:lastRenderedPageBreak/>
          <w:t>Edellä lueteltuihin tehtäviin liittyy osatehtäviä, jotka on jo keskitetty työantaja- ja henkilöstöpolitiikkayksikköön. Yksikön tehtävistä</w:t>
        </w:r>
        <w:r>
          <w:t xml:space="preserve"> on</w:t>
        </w:r>
        <w:r w:rsidRPr="00B54A3D">
          <w:t xml:space="preserve"> kuvaukset myös liitteessä x. L</w:t>
        </w:r>
        <w:r w:rsidRPr="00B54A3D">
          <w:t>i</w:t>
        </w:r>
        <w:r w:rsidRPr="00B54A3D">
          <w:t>säksi työnantaja-</w:t>
        </w:r>
        <w:r>
          <w:t xml:space="preserve"> ja henkilöstöpolitiikka</w:t>
        </w:r>
        <w:r w:rsidRPr="00B54A3D">
          <w:t>yksikkö hoitaa työnantajapolitiikkaan ja ta</w:t>
        </w:r>
        <w:r w:rsidRPr="00B54A3D">
          <w:t>r</w:t>
        </w:r>
        <w:r w:rsidRPr="00B54A3D">
          <w:t>kentaviin virkaehtosopimuksiin lii</w:t>
        </w:r>
        <w:r>
          <w:t xml:space="preserve">ttyvät asiat. Yksikkö on hallinnonalan </w:t>
        </w:r>
        <w:r w:rsidRPr="00A7132A">
          <w:t>neuvotteluv</w:t>
        </w:r>
        <w:r w:rsidRPr="00A7132A">
          <w:t>i</w:t>
        </w:r>
        <w:r w:rsidRPr="00A7132A">
          <w:t>ranomainen. Yksikkö koordinoi ja luo työantajapolitiikkaa sekä antaa virastoille tu</w:t>
        </w:r>
        <w:r w:rsidRPr="00A7132A">
          <w:t>l</w:t>
        </w:r>
        <w:r w:rsidRPr="00A7132A">
          <w:t>kinta- ja neuvonta-apua yleisten ja tarkentavien virkaehtosopimusten osalta. Työna</w:t>
        </w:r>
        <w:r w:rsidRPr="00A7132A">
          <w:t>n</w:t>
        </w:r>
        <w:r w:rsidRPr="00A7132A">
          <w:t xml:space="preserve">taja- ja henkilöstöpolitiikkayksikön tehtävänä on myös yhteistyössä </w:t>
        </w:r>
        <w:proofErr w:type="spellStart"/>
        <w:r w:rsidRPr="00A7132A">
          <w:t>AVIen</w:t>
        </w:r>
        <w:proofErr w:type="spellEnd"/>
        <w:r w:rsidRPr="00A7132A">
          <w:t xml:space="preserve"> kanssa henkilöstöhallinnon kehittäminen, henkilöstökoulutuksen tuottaminen ja koordinointi sekä henkilöstöhallinnon osalta tietotuotanto ja raportointi.</w:t>
        </w:r>
      </w:ins>
    </w:p>
    <w:p w:rsidR="00DF507A" w:rsidRPr="00A7132A" w:rsidRDefault="00DF507A" w:rsidP="00DF507A">
      <w:pPr>
        <w:pStyle w:val="VMleipteksti"/>
        <w:ind w:left="1304"/>
        <w:rPr>
          <w:ins w:id="43" w:author="vmlehtom" w:date="2014-03-13T14:29:00Z"/>
        </w:rPr>
      </w:pPr>
    </w:p>
    <w:p w:rsidR="00DF507A" w:rsidRPr="00A7132A" w:rsidRDefault="00DF507A" w:rsidP="00DF507A">
      <w:pPr>
        <w:pStyle w:val="VMleipteksti"/>
        <w:ind w:left="1304"/>
        <w:rPr>
          <w:ins w:id="44" w:author="vmlehtom" w:date="2014-03-13T14:29:00Z"/>
        </w:rPr>
      </w:pPr>
      <w:ins w:id="45" w:author="vmlehtom" w:date="2014-03-13T14:29:00Z">
        <w:r w:rsidRPr="00A7132A">
          <w:t>Henkilöstöhallinnon tehtävissä on paljon sellaisia tehtäviä, jotka voidaan hallinnoll</w:t>
        </w:r>
        <w:r w:rsidRPr="00A7132A">
          <w:t>i</w:t>
        </w:r>
        <w:r w:rsidRPr="00A7132A">
          <w:t>sesti keskittää ja tehtävän toteuttaminen ei ole riippuvaista siitä, missä se tuotetaan o</w:t>
        </w:r>
        <w:r w:rsidRPr="00A7132A">
          <w:t>r</w:t>
        </w:r>
        <w:r w:rsidRPr="00A7132A">
          <w:t>ganisatorisesti tai fyysisesti. Henkilöstöhallinnon tehtäviin liittyy myös sellaisia yksi</w:t>
        </w:r>
        <w:r w:rsidRPr="00A7132A">
          <w:t>t</w:t>
        </w:r>
        <w:r w:rsidRPr="00A7132A">
          <w:t>täiseen virkamieheen kohdistuvia tehtäviä, joissa oikea toimija on se aluehallintovira</w:t>
        </w:r>
        <w:r w:rsidRPr="00A7132A">
          <w:t>s</w:t>
        </w:r>
        <w:r w:rsidRPr="00A7132A">
          <w:t>to, jossa henkilö työskentelee (=työnantajavirasto). Kyseessä ovat tällöin pääsääntö</w:t>
        </w:r>
        <w:r w:rsidRPr="00A7132A">
          <w:t>i</w:t>
        </w:r>
        <w:r w:rsidRPr="00A7132A">
          <w:t>sesti sellaiset esimiestehtävät, joissa henkilöstöhallinnon tuki on välttämätön ja, joihin on varmistettava riittävä asiantuntemus ja resursointi.</w:t>
        </w:r>
      </w:ins>
    </w:p>
    <w:p w:rsidR="00DF507A" w:rsidRPr="00B54A3D" w:rsidRDefault="00DF507A" w:rsidP="00DF507A">
      <w:pPr>
        <w:pStyle w:val="VMleipteksti"/>
        <w:ind w:left="1304"/>
        <w:rPr>
          <w:ins w:id="46" w:author="vmlehtom" w:date="2014-03-13T14:29:00Z"/>
        </w:rPr>
      </w:pPr>
    </w:p>
    <w:p w:rsidR="00DF507A" w:rsidRPr="00B54A3D" w:rsidRDefault="00DF507A" w:rsidP="00DF507A">
      <w:pPr>
        <w:pStyle w:val="VMleipteksti"/>
        <w:ind w:left="1304"/>
        <w:rPr>
          <w:ins w:id="47" w:author="vmlehtom" w:date="2014-03-13T14:29:00Z"/>
        </w:rPr>
      </w:pPr>
      <w:ins w:id="48" w:author="vmlehtom" w:date="2014-03-13T14:29:00Z">
        <w:r w:rsidRPr="00B54A3D">
          <w:t xml:space="preserve">Esitetään, että nykyiset työnantaja- ja henkilöstöpolitiikkayksikön tehtävät hoidetaan </w:t>
        </w:r>
        <w:r>
          <w:t xml:space="preserve">jatkossakin </w:t>
        </w:r>
        <w:r w:rsidRPr="00B54A3D">
          <w:t>kootusti sekä seuraavassa taulukossa on esitetty muiden henkilöstöhalli</w:t>
        </w:r>
        <w:r w:rsidRPr="00B54A3D">
          <w:t>n</w:t>
        </w:r>
        <w:r w:rsidRPr="00B54A3D">
          <w:t xml:space="preserve">non tehtävien </w:t>
        </w:r>
        <w:r>
          <w:t xml:space="preserve">osalta </w:t>
        </w:r>
        <w:r w:rsidRPr="00B54A3D">
          <w:t>jako</w:t>
        </w:r>
        <w:r>
          <w:t>, mitkä tehtävät hoidettaisiin</w:t>
        </w:r>
        <w:r w:rsidRPr="00B54A3D">
          <w:t xml:space="preserve"> kootusti ja </w:t>
        </w:r>
        <w:r>
          <w:t>mitkä tehtävät olis</w:t>
        </w:r>
        <w:r>
          <w:t>i</w:t>
        </w:r>
        <w:r>
          <w:t>vat virastokohtaisesti hoidettavia.</w:t>
        </w:r>
      </w:ins>
    </w:p>
    <w:p w:rsidR="00DF507A" w:rsidRPr="00433D5D" w:rsidRDefault="00DF507A" w:rsidP="00DF507A">
      <w:pPr>
        <w:pStyle w:val="VMleipteksti"/>
        <w:ind w:left="567"/>
        <w:rPr>
          <w:ins w:id="49" w:author="vmlehtom" w:date="2014-03-13T14:29:00Z"/>
          <w:b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DF507A" w:rsidRPr="00433D5D" w:rsidTr="003944F8">
        <w:trPr>
          <w:ins w:id="50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51" w:author="vmlehtom" w:date="2014-03-13T14:29:00Z"/>
                <w:b/>
                <w:sz w:val="22"/>
                <w:szCs w:val="22"/>
              </w:rPr>
            </w:pPr>
            <w:ins w:id="52" w:author="vmlehtom" w:date="2014-03-13T14:29:00Z">
              <w:r w:rsidRPr="00433D5D">
                <w:rPr>
                  <w:b/>
                  <w:sz w:val="22"/>
                  <w:szCs w:val="22"/>
                </w:rPr>
                <w:t>Henkilöstöhallinnon tehtävät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53" w:author="vmlehtom" w:date="2014-03-13T14:29:00Z"/>
                <w:b/>
                <w:sz w:val="22"/>
                <w:szCs w:val="22"/>
              </w:rPr>
            </w:pPr>
            <w:proofErr w:type="gramStart"/>
            <w:ins w:id="54" w:author="vmlehtom" w:date="2014-03-13T14:29:00Z">
              <w:r w:rsidRPr="00433D5D">
                <w:rPr>
                  <w:b/>
                  <w:sz w:val="22"/>
                  <w:szCs w:val="22"/>
                </w:rPr>
                <w:t>Kootusti hoidettava</w:t>
              </w:r>
              <w:proofErr w:type="gramEnd"/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55" w:author="vmlehtom" w:date="2014-03-13T14:29:00Z"/>
                <w:b/>
                <w:sz w:val="22"/>
                <w:szCs w:val="22"/>
              </w:rPr>
            </w:pPr>
            <w:ins w:id="56" w:author="vmlehtom" w:date="2014-03-13T14:29:00Z">
              <w:r w:rsidRPr="00433D5D">
                <w:rPr>
                  <w:b/>
                  <w:sz w:val="22"/>
                  <w:szCs w:val="22"/>
                </w:rPr>
                <w:t>Virastokohtaisesti hoidettava</w:t>
              </w:r>
            </w:ins>
          </w:p>
        </w:tc>
      </w:tr>
      <w:tr w:rsidR="00DF507A" w:rsidRPr="00433D5D" w:rsidTr="003944F8">
        <w:trPr>
          <w:ins w:id="57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58" w:author="vmlehtom" w:date="2014-03-13T14:29:00Z"/>
                <w:sz w:val="22"/>
                <w:szCs w:val="22"/>
              </w:rPr>
            </w:pPr>
            <w:ins w:id="59" w:author="vmlehtom" w:date="2014-03-13T14:29:00Z">
              <w:r w:rsidRPr="00433D5D">
                <w:rPr>
                  <w:sz w:val="22"/>
                  <w:szCs w:val="22"/>
                </w:rPr>
                <w:t>Henkilöstöpolitiikka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60" w:author="vmlehtom" w:date="2014-03-13T14:29:00Z"/>
                <w:sz w:val="22"/>
                <w:szCs w:val="22"/>
              </w:rPr>
            </w:pPr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61" w:author="vmlehtom" w:date="2014-03-13T14:29:00Z"/>
                <w:sz w:val="22"/>
                <w:szCs w:val="22"/>
              </w:rPr>
            </w:pPr>
            <w:ins w:id="62" w:author="vmlehtom" w:date="2014-03-13T14:29:00Z">
              <w:r w:rsidRPr="00433D5D">
                <w:rPr>
                  <w:sz w:val="22"/>
                  <w:szCs w:val="22"/>
                </w:rPr>
                <w:t>Aluehallintovirastojen yhteinen henkilöstrategia, yhteiset linj</w:t>
              </w:r>
              <w:r w:rsidRPr="00433D5D">
                <w:rPr>
                  <w:sz w:val="22"/>
                  <w:szCs w:val="22"/>
                </w:rPr>
                <w:t>a</w:t>
              </w:r>
              <w:r w:rsidRPr="00433D5D">
                <w:rPr>
                  <w:sz w:val="22"/>
                  <w:szCs w:val="22"/>
                </w:rPr>
                <w:t>ukset ja ohjeet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63" w:author="vmlehtom" w:date="2014-03-13T14:29:00Z"/>
                <w:sz w:val="22"/>
                <w:szCs w:val="22"/>
              </w:rPr>
            </w:pPr>
            <w:ins w:id="64" w:author="vmlehtom" w:date="2014-03-13T14:29:00Z">
              <w:r w:rsidRPr="00433D5D">
                <w:rPr>
                  <w:sz w:val="22"/>
                  <w:szCs w:val="22"/>
                </w:rPr>
                <w:t>Toimeenpano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65" w:author="vmlehtom" w:date="2014-03-13T14:29:00Z"/>
                <w:sz w:val="22"/>
                <w:szCs w:val="22"/>
              </w:rPr>
            </w:pPr>
            <w:ins w:id="66" w:author="vmlehtom" w:date="2014-03-13T14:29:00Z">
              <w:r w:rsidRPr="00433D5D">
                <w:rPr>
                  <w:sz w:val="22"/>
                  <w:szCs w:val="22"/>
                </w:rPr>
                <w:t>Tulos- ja kehityskeskustelut</w:t>
              </w:r>
            </w:ins>
          </w:p>
        </w:tc>
      </w:tr>
      <w:tr w:rsidR="00DF507A" w:rsidRPr="00433D5D" w:rsidTr="003944F8">
        <w:trPr>
          <w:ins w:id="67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68" w:author="vmlehtom" w:date="2014-03-13T14:29:00Z"/>
                <w:sz w:val="22"/>
                <w:szCs w:val="22"/>
              </w:rPr>
            </w:pPr>
            <w:ins w:id="69" w:author="vmlehtom" w:date="2014-03-13T14:29:00Z">
              <w:r w:rsidRPr="00433D5D">
                <w:rPr>
                  <w:sz w:val="22"/>
                  <w:szCs w:val="22"/>
                </w:rPr>
                <w:t>Henkilöstösuunnittelu ja resu</w:t>
              </w:r>
              <w:r w:rsidRPr="00433D5D">
                <w:rPr>
                  <w:sz w:val="22"/>
                  <w:szCs w:val="22"/>
                </w:rPr>
                <w:t>r</w:t>
              </w:r>
              <w:r w:rsidRPr="00433D5D">
                <w:rPr>
                  <w:sz w:val="22"/>
                  <w:szCs w:val="22"/>
                </w:rPr>
                <w:t>sointi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70" w:author="vmlehtom" w:date="2014-03-13T14:29:00Z"/>
                <w:sz w:val="22"/>
                <w:szCs w:val="22"/>
              </w:rPr>
            </w:pPr>
            <w:ins w:id="71" w:author="vmlehtom" w:date="2014-03-13T14:29:00Z">
              <w:r w:rsidRPr="00433D5D">
                <w:rPr>
                  <w:sz w:val="22"/>
                  <w:szCs w:val="22"/>
                </w:rPr>
                <w:t xml:space="preserve">Ohjeistus, raportointipohjat, tietopalvelu 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72" w:author="vmlehtom" w:date="2014-03-13T14:29:00Z"/>
                <w:sz w:val="22"/>
                <w:szCs w:val="22"/>
              </w:rPr>
            </w:pPr>
            <w:ins w:id="73" w:author="vmlehtom" w:date="2014-03-13T14:29:00Z">
              <w:r>
                <w:rPr>
                  <w:sz w:val="22"/>
                  <w:szCs w:val="22"/>
                </w:rPr>
                <w:t xml:space="preserve">Viraston </w:t>
              </w:r>
              <w:r w:rsidRPr="00433D5D">
                <w:rPr>
                  <w:sz w:val="22"/>
                  <w:szCs w:val="22"/>
                </w:rPr>
                <w:t>henkilöstösuunnite</w:t>
              </w:r>
              <w:r w:rsidRPr="00433D5D">
                <w:rPr>
                  <w:sz w:val="22"/>
                  <w:szCs w:val="22"/>
                </w:rPr>
                <w:t>l</w:t>
              </w:r>
              <w:r w:rsidRPr="00433D5D">
                <w:rPr>
                  <w:sz w:val="22"/>
                  <w:szCs w:val="22"/>
                </w:rPr>
                <w:t>man laadinta, ylläpito ja seura</w:t>
              </w:r>
              <w:r w:rsidRPr="00433D5D">
                <w:rPr>
                  <w:sz w:val="22"/>
                  <w:szCs w:val="22"/>
                </w:rPr>
                <w:t>n</w:t>
              </w:r>
              <w:r w:rsidRPr="00433D5D">
                <w:rPr>
                  <w:sz w:val="22"/>
                  <w:szCs w:val="22"/>
                </w:rPr>
                <w:t>ta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74" w:author="vmlehtom" w:date="2014-03-13T14:29:00Z"/>
                <w:sz w:val="22"/>
                <w:szCs w:val="22"/>
              </w:rPr>
            </w:pPr>
          </w:p>
        </w:tc>
      </w:tr>
      <w:tr w:rsidR="00DF507A" w:rsidRPr="00433D5D" w:rsidTr="003944F8">
        <w:trPr>
          <w:ins w:id="75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76" w:author="vmlehtom" w:date="2014-03-13T14:29:00Z"/>
                <w:sz w:val="22"/>
                <w:szCs w:val="22"/>
              </w:rPr>
            </w:pPr>
            <w:ins w:id="77" w:author="vmlehtom" w:date="2014-03-13T14:29:00Z">
              <w:r w:rsidRPr="00433D5D">
                <w:rPr>
                  <w:sz w:val="22"/>
                  <w:szCs w:val="22"/>
                </w:rPr>
                <w:t>Raportointi</w:t>
              </w:r>
            </w:ins>
          </w:p>
        </w:tc>
        <w:tc>
          <w:tcPr>
            <w:tcW w:w="3159" w:type="dxa"/>
          </w:tcPr>
          <w:p w:rsidR="00DF507A" w:rsidRDefault="00DF507A" w:rsidP="003944F8">
            <w:pPr>
              <w:pStyle w:val="VMleipteksti"/>
              <w:ind w:left="0"/>
              <w:rPr>
                <w:ins w:id="78" w:author="vmlehtom" w:date="2014-03-13T14:29:00Z"/>
                <w:i/>
                <w:sz w:val="22"/>
                <w:szCs w:val="22"/>
              </w:rPr>
            </w:pPr>
            <w:ins w:id="79" w:author="vmlehtom" w:date="2014-03-13T14:29:00Z">
              <w:r w:rsidRPr="00433D5D">
                <w:rPr>
                  <w:sz w:val="22"/>
                  <w:szCs w:val="22"/>
                </w:rPr>
                <w:t xml:space="preserve">Raportointi ja tietopalvelu </w:t>
              </w:r>
              <w:r>
                <w:rPr>
                  <w:i/>
                  <w:sz w:val="22"/>
                  <w:szCs w:val="22"/>
                </w:rPr>
                <w:t>(ma</w:t>
              </w:r>
              <w:r>
                <w:rPr>
                  <w:i/>
                  <w:sz w:val="22"/>
                  <w:szCs w:val="22"/>
                </w:rPr>
                <w:t>h</w:t>
              </w:r>
              <w:r>
                <w:rPr>
                  <w:i/>
                  <w:sz w:val="22"/>
                  <w:szCs w:val="22"/>
                </w:rPr>
                <w:t xml:space="preserve">dollisesti </w:t>
              </w:r>
              <w:r w:rsidRPr="00433D5D">
                <w:rPr>
                  <w:i/>
                  <w:sz w:val="22"/>
                  <w:szCs w:val="22"/>
                </w:rPr>
                <w:t>myös ostopalveluna Palkeista</w:t>
              </w:r>
              <w:r>
                <w:rPr>
                  <w:i/>
                  <w:sz w:val="22"/>
                  <w:szCs w:val="22"/>
                </w:rPr>
                <w:t>)</w:t>
              </w:r>
            </w:ins>
          </w:p>
          <w:p w:rsidR="00DF507A" w:rsidRPr="00B82500" w:rsidRDefault="00DF507A" w:rsidP="003944F8">
            <w:pPr>
              <w:pStyle w:val="VMleipteksti"/>
              <w:ind w:left="0"/>
              <w:rPr>
                <w:ins w:id="80" w:author="vmlehtom" w:date="2014-03-13T14:29:00Z"/>
                <w:sz w:val="22"/>
                <w:szCs w:val="22"/>
              </w:rPr>
            </w:pPr>
            <w:proofErr w:type="spellStart"/>
            <w:ins w:id="81" w:author="vmlehtom" w:date="2014-03-13T14:29:00Z">
              <w:r w:rsidRPr="00B82500">
                <w:rPr>
                  <w:sz w:val="22"/>
                  <w:szCs w:val="22"/>
                </w:rPr>
                <w:t>AVI-kokonaisuutta</w:t>
              </w:r>
              <w:proofErr w:type="spellEnd"/>
              <w:r w:rsidRPr="00B82500">
                <w:rPr>
                  <w:sz w:val="22"/>
                  <w:szCs w:val="22"/>
                </w:rPr>
                <w:t xml:space="preserve"> koskevan tiedon analysointi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82" w:author="vmlehtom" w:date="2014-03-13T14:29:00Z"/>
                <w:sz w:val="22"/>
                <w:szCs w:val="22"/>
              </w:rPr>
            </w:pPr>
            <w:ins w:id="83" w:author="vmlehtom" w:date="2014-03-13T14:29:00Z">
              <w:r>
                <w:rPr>
                  <w:sz w:val="22"/>
                  <w:szCs w:val="22"/>
                </w:rPr>
                <w:t>Virastokohtaisen tiedon anal</w:t>
              </w:r>
              <w:r>
                <w:rPr>
                  <w:sz w:val="22"/>
                  <w:szCs w:val="22"/>
                </w:rPr>
                <w:t>y</w:t>
              </w:r>
              <w:r>
                <w:rPr>
                  <w:sz w:val="22"/>
                  <w:szCs w:val="22"/>
                </w:rPr>
                <w:t xml:space="preserve">sointi </w:t>
              </w:r>
            </w:ins>
          </w:p>
        </w:tc>
      </w:tr>
      <w:tr w:rsidR="00DF507A" w:rsidRPr="00433D5D" w:rsidTr="003944F8">
        <w:trPr>
          <w:ins w:id="84" w:author="vmlehtom" w:date="2014-03-13T14:29:00Z"/>
        </w:trPr>
        <w:tc>
          <w:tcPr>
            <w:tcW w:w="3037" w:type="dxa"/>
          </w:tcPr>
          <w:p w:rsidR="00DF507A" w:rsidRPr="00A7132A" w:rsidRDefault="00DF507A" w:rsidP="003944F8">
            <w:pPr>
              <w:pStyle w:val="VMleipteksti"/>
              <w:ind w:left="0"/>
              <w:rPr>
                <w:ins w:id="85" w:author="vmlehtom" w:date="2014-03-13T14:29:00Z"/>
                <w:sz w:val="22"/>
                <w:szCs w:val="22"/>
              </w:rPr>
            </w:pPr>
            <w:ins w:id="86" w:author="vmlehtom" w:date="2014-03-13T14:29:00Z">
              <w:r w:rsidRPr="00A7132A">
                <w:rPr>
                  <w:sz w:val="22"/>
                  <w:szCs w:val="22"/>
                </w:rPr>
                <w:t>Rekrytointi</w:t>
              </w:r>
            </w:ins>
          </w:p>
        </w:tc>
        <w:tc>
          <w:tcPr>
            <w:tcW w:w="3159" w:type="dxa"/>
          </w:tcPr>
          <w:p w:rsidR="00DF507A" w:rsidRPr="00A7132A" w:rsidRDefault="00DF507A" w:rsidP="003944F8">
            <w:pPr>
              <w:pStyle w:val="VMleipteksti"/>
              <w:ind w:left="0"/>
              <w:rPr>
                <w:ins w:id="87" w:author="vmlehtom" w:date="2014-03-13T14:29:00Z"/>
                <w:sz w:val="22"/>
                <w:szCs w:val="22"/>
              </w:rPr>
            </w:pPr>
            <w:ins w:id="88" w:author="vmlehtom" w:date="2014-03-13T14:29:00Z">
              <w:r w:rsidRPr="00A7132A">
                <w:rPr>
                  <w:sz w:val="22"/>
                  <w:szCs w:val="22"/>
                </w:rPr>
                <w:t>Heli-pääkäyttäjätehtävät, ohjaus ja neuvonta</w:t>
              </w:r>
            </w:ins>
          </w:p>
        </w:tc>
        <w:tc>
          <w:tcPr>
            <w:tcW w:w="3091" w:type="dxa"/>
          </w:tcPr>
          <w:p w:rsidR="00DF507A" w:rsidRPr="00A7132A" w:rsidRDefault="00DF507A" w:rsidP="003944F8">
            <w:pPr>
              <w:pStyle w:val="VMleipteksti"/>
              <w:ind w:left="0"/>
              <w:rPr>
                <w:ins w:id="89" w:author="vmlehtom" w:date="2014-03-13T14:29:00Z"/>
                <w:sz w:val="22"/>
                <w:szCs w:val="22"/>
              </w:rPr>
            </w:pPr>
            <w:ins w:id="90" w:author="vmlehtom" w:date="2014-03-13T14:29:00Z">
              <w:r w:rsidRPr="00A7132A">
                <w:rPr>
                  <w:sz w:val="22"/>
                  <w:szCs w:val="22"/>
                </w:rPr>
                <w:t>Ilmoitusten sisällön laadinta, paperihakemusten tallentam</w:t>
              </w:r>
              <w:r w:rsidRPr="00A7132A">
                <w:rPr>
                  <w:sz w:val="22"/>
                  <w:szCs w:val="22"/>
                </w:rPr>
                <w:t>i</w:t>
              </w:r>
              <w:r w:rsidRPr="00A7132A">
                <w:rPr>
                  <w:sz w:val="22"/>
                  <w:szCs w:val="22"/>
                </w:rPr>
                <w:t>nen, valintaprosessi, alle vuoden määräaikaisten rekrytointi</w:t>
              </w:r>
            </w:ins>
          </w:p>
        </w:tc>
      </w:tr>
      <w:tr w:rsidR="00DF507A" w:rsidRPr="00433D5D" w:rsidTr="003944F8">
        <w:trPr>
          <w:ins w:id="91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92" w:author="vmlehtom" w:date="2014-03-13T14:29:00Z"/>
                <w:sz w:val="22"/>
                <w:szCs w:val="22"/>
              </w:rPr>
            </w:pPr>
            <w:proofErr w:type="spellStart"/>
            <w:ins w:id="93" w:author="vmlehtom" w:date="2014-03-13T14:29:00Z">
              <w:r w:rsidRPr="00433D5D">
                <w:rPr>
                  <w:sz w:val="22"/>
                  <w:szCs w:val="22"/>
                </w:rPr>
                <w:t>Kiekun</w:t>
              </w:r>
              <w:proofErr w:type="spellEnd"/>
              <w:r w:rsidRPr="00433D5D">
                <w:rPr>
                  <w:sz w:val="22"/>
                  <w:szCs w:val="22"/>
                </w:rPr>
                <w:t xml:space="preserve"> </w:t>
              </w:r>
              <w:proofErr w:type="spellStart"/>
              <w:r w:rsidRPr="00433D5D">
                <w:rPr>
                  <w:sz w:val="22"/>
                  <w:szCs w:val="22"/>
                </w:rPr>
                <w:t>HR-asiantuntija-</w:t>
              </w:r>
              <w:proofErr w:type="spellEnd"/>
              <w:r w:rsidRPr="00433D5D">
                <w:rPr>
                  <w:sz w:val="22"/>
                  <w:szCs w:val="22"/>
                </w:rPr>
                <w:t xml:space="preserve"> ja lähitukihenkilöiden tehtävät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94" w:author="vmlehtom" w:date="2014-03-13T14:29:00Z"/>
                <w:sz w:val="22"/>
                <w:szCs w:val="22"/>
              </w:rPr>
            </w:pPr>
            <w:ins w:id="95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96" w:author="vmlehtom" w:date="2014-03-13T14:29:00Z"/>
                <w:sz w:val="22"/>
                <w:szCs w:val="22"/>
              </w:rPr>
            </w:pPr>
            <w:ins w:id="97" w:author="vmlehtom" w:date="2014-03-13T14:29:00Z">
              <w:r w:rsidRPr="00433D5D">
                <w:rPr>
                  <w:sz w:val="22"/>
                  <w:szCs w:val="22"/>
                </w:rPr>
                <w:t>Lähitukitehtävät virastoissa</w:t>
              </w:r>
            </w:ins>
          </w:p>
        </w:tc>
      </w:tr>
      <w:tr w:rsidR="00DF507A" w:rsidRPr="00433D5D" w:rsidTr="003944F8">
        <w:trPr>
          <w:ins w:id="98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99" w:author="vmlehtom" w:date="2014-03-13T14:29:00Z"/>
                <w:sz w:val="22"/>
                <w:szCs w:val="22"/>
              </w:rPr>
            </w:pPr>
            <w:ins w:id="100" w:author="vmlehtom" w:date="2014-03-13T14:29:00Z">
              <w:r w:rsidRPr="00433D5D">
                <w:rPr>
                  <w:sz w:val="22"/>
                  <w:szCs w:val="22"/>
                </w:rPr>
                <w:t>Palkat ja palkkiot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01" w:author="vmlehtom" w:date="2014-03-13T14:29:00Z"/>
                <w:sz w:val="22"/>
                <w:szCs w:val="22"/>
              </w:rPr>
            </w:pPr>
            <w:ins w:id="102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03" w:author="vmlehtom" w:date="2014-03-13T14:29:00Z"/>
                <w:sz w:val="22"/>
                <w:szCs w:val="22"/>
              </w:rPr>
            </w:pPr>
            <w:ins w:id="104" w:author="vmlehtom" w:date="2014-03-13T14:29:00Z">
              <w:r w:rsidRPr="00433D5D">
                <w:rPr>
                  <w:sz w:val="22"/>
                  <w:szCs w:val="22"/>
                </w:rPr>
                <w:t>Palkkaluettelon tarkastus ja hyväksyntä; mahdollisuus pal</w:t>
              </w:r>
              <w:r w:rsidRPr="00433D5D">
                <w:rPr>
                  <w:sz w:val="22"/>
                  <w:szCs w:val="22"/>
                </w:rPr>
                <w:t>k</w:t>
              </w:r>
              <w:r w:rsidRPr="00433D5D">
                <w:rPr>
                  <w:sz w:val="22"/>
                  <w:szCs w:val="22"/>
                </w:rPr>
                <w:t>kaluettelon tarkastus Palkeissa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105" w:author="vmlehtom" w:date="2014-03-13T14:29:00Z"/>
                <w:sz w:val="22"/>
                <w:szCs w:val="22"/>
              </w:rPr>
            </w:pPr>
            <w:ins w:id="106" w:author="vmlehtom" w:date="2014-03-13T14:29:00Z">
              <w:r w:rsidRPr="00433D5D">
                <w:rPr>
                  <w:sz w:val="22"/>
                  <w:szCs w:val="22"/>
                </w:rPr>
                <w:t>Palkkioiden asiatarkastus ja hyväksyntä</w:t>
              </w:r>
            </w:ins>
          </w:p>
        </w:tc>
      </w:tr>
      <w:tr w:rsidR="00DF507A" w:rsidRPr="00433D5D" w:rsidTr="003944F8">
        <w:trPr>
          <w:ins w:id="107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08" w:author="vmlehtom" w:date="2014-03-13T14:29:00Z"/>
                <w:sz w:val="22"/>
                <w:szCs w:val="22"/>
              </w:rPr>
            </w:pPr>
            <w:ins w:id="109" w:author="vmlehtom" w:date="2014-03-13T14:29:00Z">
              <w:r w:rsidRPr="00433D5D">
                <w:rPr>
                  <w:sz w:val="22"/>
                  <w:szCs w:val="22"/>
                </w:rPr>
                <w:t>Lomat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10" w:author="vmlehtom" w:date="2014-03-13T14:29:00Z"/>
                <w:sz w:val="22"/>
                <w:szCs w:val="22"/>
              </w:rPr>
            </w:pPr>
            <w:ins w:id="111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12" w:author="vmlehtom" w:date="2014-03-13T14:29:00Z"/>
                <w:sz w:val="22"/>
                <w:szCs w:val="22"/>
              </w:rPr>
            </w:pPr>
            <w:ins w:id="113" w:author="vmlehtom" w:date="2014-03-13T14:29:00Z">
              <w:r w:rsidRPr="00433D5D">
                <w:rPr>
                  <w:sz w:val="22"/>
                  <w:szCs w:val="22"/>
                </w:rPr>
                <w:t xml:space="preserve">Lomaoikeuden vahvistaminen ja hyväksyntä sekä lomaoikeuteen </w:t>
              </w:r>
              <w:r w:rsidRPr="00433D5D">
                <w:rPr>
                  <w:sz w:val="22"/>
                  <w:szCs w:val="22"/>
                </w:rPr>
                <w:lastRenderedPageBreak/>
                <w:t>laskettavan palvelusajan hyvä</w:t>
              </w:r>
              <w:r w:rsidRPr="00433D5D">
                <w:rPr>
                  <w:sz w:val="22"/>
                  <w:szCs w:val="22"/>
                </w:rPr>
                <w:t>k</w:t>
              </w:r>
              <w:r w:rsidRPr="00433D5D">
                <w:rPr>
                  <w:sz w:val="22"/>
                  <w:szCs w:val="22"/>
                </w:rPr>
                <w:t xml:space="preserve">syntä </w:t>
              </w:r>
            </w:ins>
          </w:p>
        </w:tc>
      </w:tr>
      <w:tr w:rsidR="00DF507A" w:rsidRPr="00433D5D" w:rsidTr="003944F8">
        <w:trPr>
          <w:ins w:id="114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15" w:author="vmlehtom" w:date="2014-03-13T14:29:00Z"/>
                <w:sz w:val="22"/>
                <w:szCs w:val="22"/>
              </w:rPr>
            </w:pPr>
            <w:ins w:id="116" w:author="vmlehtom" w:date="2014-03-13T14:29:00Z">
              <w:r w:rsidRPr="00433D5D">
                <w:rPr>
                  <w:sz w:val="22"/>
                  <w:szCs w:val="22"/>
                </w:rPr>
                <w:lastRenderedPageBreak/>
                <w:t>Virkavapaudet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17" w:author="vmlehtom" w:date="2014-03-13T14:29:00Z"/>
                <w:sz w:val="22"/>
                <w:szCs w:val="22"/>
              </w:rPr>
            </w:pPr>
            <w:ins w:id="118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19" w:author="vmlehtom" w:date="2014-03-13T14:29:00Z"/>
                <w:sz w:val="22"/>
                <w:szCs w:val="22"/>
              </w:rPr>
            </w:pPr>
            <w:ins w:id="120" w:author="vmlehtom" w:date="2014-03-13T14:29:00Z">
              <w:r w:rsidRPr="00433D5D">
                <w:rPr>
                  <w:sz w:val="22"/>
                  <w:szCs w:val="22"/>
                </w:rPr>
                <w:t>Harkinnanvaraisten virkavap</w:t>
              </w:r>
              <w:r w:rsidRPr="00433D5D">
                <w:rPr>
                  <w:sz w:val="22"/>
                  <w:szCs w:val="22"/>
                </w:rPr>
                <w:t>a</w:t>
              </w:r>
              <w:r w:rsidRPr="00433D5D">
                <w:rPr>
                  <w:sz w:val="22"/>
                  <w:szCs w:val="22"/>
                </w:rPr>
                <w:t>uksien myöntäminen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121" w:author="vmlehtom" w:date="2014-03-13T14:29:00Z"/>
                <w:sz w:val="22"/>
                <w:szCs w:val="22"/>
              </w:rPr>
            </w:pPr>
          </w:p>
        </w:tc>
      </w:tr>
      <w:tr w:rsidR="00DF507A" w:rsidRPr="00433D5D" w:rsidTr="003944F8">
        <w:trPr>
          <w:ins w:id="122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23" w:author="vmlehtom" w:date="2014-03-13T14:29:00Z"/>
                <w:sz w:val="22"/>
                <w:szCs w:val="22"/>
              </w:rPr>
            </w:pPr>
            <w:ins w:id="124" w:author="vmlehtom" w:date="2014-03-13T14:29:00Z">
              <w:r w:rsidRPr="00433D5D">
                <w:rPr>
                  <w:sz w:val="22"/>
                  <w:szCs w:val="22"/>
                </w:rPr>
                <w:t>Yleiset palvelussuhdeasiat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25" w:author="vmlehtom" w:date="2014-03-13T14:29:00Z"/>
                <w:sz w:val="22"/>
                <w:szCs w:val="22"/>
              </w:rPr>
            </w:pPr>
            <w:ins w:id="126" w:author="vmlehtom" w:date="2014-03-13T14:29:00Z">
              <w:r>
                <w:rPr>
                  <w:sz w:val="22"/>
                  <w:szCs w:val="22"/>
                </w:rPr>
                <w:t>Yleiset asiat v</w:t>
              </w:r>
              <w:r w:rsidRPr="00433D5D">
                <w:rPr>
                  <w:sz w:val="22"/>
                  <w:szCs w:val="22"/>
                </w:rPr>
                <w:t>oidaan hoitaa ke</w:t>
              </w:r>
              <w:r w:rsidRPr="00433D5D">
                <w:rPr>
                  <w:sz w:val="22"/>
                  <w:szCs w:val="22"/>
                </w:rPr>
                <w:t>s</w:t>
              </w:r>
              <w:r w:rsidRPr="00433D5D">
                <w:rPr>
                  <w:sz w:val="22"/>
                  <w:szCs w:val="22"/>
                </w:rPr>
                <w:t>kitetysti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27" w:author="vmlehtom" w:date="2014-03-13T14:29:00Z"/>
                <w:sz w:val="22"/>
                <w:szCs w:val="22"/>
              </w:rPr>
            </w:pPr>
            <w:ins w:id="128" w:author="vmlehtom" w:date="2014-03-13T14:29:00Z">
              <w:r>
                <w:rPr>
                  <w:sz w:val="22"/>
                  <w:szCs w:val="22"/>
                </w:rPr>
                <w:t>Yksityiskohtaiset asiat virast</w:t>
              </w:r>
              <w:r>
                <w:rPr>
                  <w:sz w:val="22"/>
                  <w:szCs w:val="22"/>
                </w:rPr>
                <w:t>o</w:t>
              </w:r>
              <w:r>
                <w:rPr>
                  <w:sz w:val="22"/>
                  <w:szCs w:val="22"/>
                </w:rPr>
                <w:t>kohtaisesti</w:t>
              </w:r>
            </w:ins>
          </w:p>
        </w:tc>
      </w:tr>
      <w:tr w:rsidR="00DF507A" w:rsidRPr="00433D5D" w:rsidTr="003944F8">
        <w:trPr>
          <w:ins w:id="129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30" w:author="vmlehtom" w:date="2014-03-13T14:29:00Z"/>
                <w:sz w:val="22"/>
                <w:szCs w:val="22"/>
              </w:rPr>
            </w:pPr>
            <w:ins w:id="131" w:author="vmlehtom" w:date="2014-03-13T14:29:00Z">
              <w:r w:rsidRPr="00433D5D">
                <w:rPr>
                  <w:sz w:val="22"/>
                  <w:szCs w:val="22"/>
                </w:rPr>
                <w:t>Kieku-ajanhallinta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32" w:author="vmlehtom" w:date="2014-03-13T14:29:00Z"/>
                <w:sz w:val="22"/>
                <w:szCs w:val="22"/>
              </w:rPr>
            </w:pPr>
            <w:ins w:id="133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34" w:author="vmlehtom" w:date="2014-03-13T14:29:00Z"/>
                <w:sz w:val="22"/>
                <w:szCs w:val="22"/>
              </w:rPr>
            </w:pPr>
            <w:ins w:id="135" w:author="vmlehtom" w:date="2014-03-13T14:29:00Z">
              <w:r w:rsidRPr="00433D5D">
                <w:rPr>
                  <w:sz w:val="22"/>
                  <w:szCs w:val="22"/>
                </w:rPr>
                <w:t>Työaikakohdennusten hyvä</w:t>
              </w:r>
              <w:r w:rsidRPr="00433D5D">
                <w:rPr>
                  <w:sz w:val="22"/>
                  <w:szCs w:val="22"/>
                </w:rPr>
                <w:t>k</w:t>
              </w:r>
              <w:r w:rsidRPr="00433D5D">
                <w:rPr>
                  <w:sz w:val="22"/>
                  <w:szCs w:val="22"/>
                </w:rPr>
                <w:t>syntä sekä työaikakorvausten hyväksyntä</w:t>
              </w:r>
            </w:ins>
          </w:p>
        </w:tc>
      </w:tr>
      <w:tr w:rsidR="00DF507A" w:rsidRPr="00433D5D" w:rsidTr="003944F8">
        <w:trPr>
          <w:ins w:id="136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37" w:author="vmlehtom" w:date="2014-03-13T14:29:00Z"/>
                <w:sz w:val="22"/>
                <w:szCs w:val="22"/>
              </w:rPr>
            </w:pPr>
            <w:ins w:id="138" w:author="vmlehtom" w:date="2014-03-13T14:29:00Z">
              <w:r w:rsidRPr="00433D5D">
                <w:rPr>
                  <w:sz w:val="22"/>
                  <w:szCs w:val="22"/>
                </w:rPr>
                <w:t>Neuvonta, ohjeistus ja viestintä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39" w:author="vmlehtom" w:date="2014-03-13T14:29:00Z"/>
                <w:sz w:val="22"/>
                <w:szCs w:val="22"/>
              </w:rPr>
            </w:pPr>
            <w:ins w:id="140" w:author="vmlehtom" w:date="2014-03-13T14:29:00Z">
              <w:r w:rsidRPr="00433D5D">
                <w:rPr>
                  <w:sz w:val="22"/>
                  <w:szCs w:val="22"/>
                </w:rPr>
                <w:t>Ohjaus ja neuvonta, yksi yhte</w:t>
              </w:r>
              <w:r w:rsidRPr="00433D5D">
                <w:rPr>
                  <w:sz w:val="22"/>
                  <w:szCs w:val="22"/>
                </w:rPr>
                <w:t>i</w:t>
              </w:r>
              <w:r w:rsidRPr="00433D5D">
                <w:rPr>
                  <w:sz w:val="22"/>
                  <w:szCs w:val="22"/>
                </w:rPr>
                <w:t xml:space="preserve">nen henkilöstöhallinnon </w:t>
              </w:r>
              <w:proofErr w:type="spellStart"/>
              <w:r w:rsidRPr="00433D5D">
                <w:rPr>
                  <w:sz w:val="22"/>
                  <w:szCs w:val="22"/>
                </w:rPr>
                <w:t>intra</w:t>
              </w:r>
              <w:proofErr w:type="spellEnd"/>
              <w:r w:rsidRPr="00433D5D">
                <w:rPr>
                  <w:sz w:val="22"/>
                  <w:szCs w:val="22"/>
                </w:rPr>
                <w:t>, valtakunnallinen perehdytysopas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41" w:author="vmlehtom" w:date="2014-03-13T14:29:00Z"/>
                <w:sz w:val="22"/>
                <w:szCs w:val="22"/>
              </w:rPr>
            </w:pPr>
            <w:ins w:id="142" w:author="vmlehtom" w:date="2014-03-13T14:29:00Z">
              <w:r w:rsidRPr="00433D5D">
                <w:rPr>
                  <w:sz w:val="22"/>
                  <w:szCs w:val="22"/>
                </w:rPr>
                <w:t>Virastokohtainen perehdytys, henkilöstöinfot</w:t>
              </w:r>
            </w:ins>
          </w:p>
        </w:tc>
      </w:tr>
      <w:tr w:rsidR="00DF507A" w:rsidRPr="00433D5D" w:rsidTr="003944F8">
        <w:trPr>
          <w:ins w:id="143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44" w:author="vmlehtom" w:date="2014-03-13T14:29:00Z"/>
                <w:sz w:val="22"/>
                <w:szCs w:val="22"/>
              </w:rPr>
            </w:pPr>
            <w:ins w:id="145" w:author="vmlehtom" w:date="2014-03-13T14:29:00Z">
              <w:r w:rsidRPr="00433D5D">
                <w:rPr>
                  <w:sz w:val="22"/>
                  <w:szCs w:val="22"/>
                </w:rPr>
                <w:t>Osaamisen kehittäminen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46" w:author="vmlehtom" w:date="2014-03-13T14:29:00Z"/>
                <w:sz w:val="22"/>
                <w:szCs w:val="22"/>
              </w:rPr>
            </w:pPr>
            <w:ins w:id="147" w:author="vmlehtom" w:date="2014-03-13T14:29:00Z">
              <w:r w:rsidRPr="00433D5D">
                <w:rPr>
                  <w:sz w:val="22"/>
                  <w:szCs w:val="22"/>
                </w:rPr>
                <w:t>Voidaan hoitaa pääosin keskit</w:t>
              </w:r>
              <w:r w:rsidRPr="00433D5D">
                <w:rPr>
                  <w:sz w:val="22"/>
                  <w:szCs w:val="22"/>
                </w:rPr>
                <w:t>e</w:t>
              </w:r>
              <w:r w:rsidRPr="00433D5D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DF507A" w:rsidRPr="00AE733B" w:rsidRDefault="00DF507A" w:rsidP="003944F8">
            <w:pPr>
              <w:pStyle w:val="VMleipteksti"/>
              <w:ind w:left="0"/>
              <w:rPr>
                <w:ins w:id="148" w:author="vmlehtom" w:date="2014-03-13T14:29:00Z"/>
                <w:strike/>
                <w:sz w:val="22"/>
                <w:szCs w:val="22"/>
              </w:rPr>
            </w:pPr>
          </w:p>
        </w:tc>
      </w:tr>
      <w:tr w:rsidR="00DF507A" w:rsidRPr="00433D5D" w:rsidTr="003944F8">
        <w:trPr>
          <w:ins w:id="149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50" w:author="vmlehtom" w:date="2014-03-13T14:29:00Z"/>
                <w:sz w:val="22"/>
                <w:szCs w:val="22"/>
              </w:rPr>
            </w:pPr>
            <w:proofErr w:type="spellStart"/>
            <w:ins w:id="151" w:author="vmlehtom" w:date="2014-03-13T14:29:00Z">
              <w:r>
                <w:rPr>
                  <w:sz w:val="22"/>
                  <w:szCs w:val="22"/>
                </w:rPr>
                <w:t>Työhyvinv</w:t>
              </w:r>
              <w:r w:rsidRPr="00433D5D">
                <w:rPr>
                  <w:sz w:val="22"/>
                  <w:szCs w:val="22"/>
                </w:rPr>
                <w:t>ointi</w:t>
              </w:r>
              <w:proofErr w:type="spellEnd"/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152" w:author="vmlehtom" w:date="2014-03-13T14:29:00Z"/>
                <w:sz w:val="22"/>
                <w:szCs w:val="22"/>
              </w:rPr>
            </w:pPr>
          </w:p>
        </w:tc>
        <w:tc>
          <w:tcPr>
            <w:tcW w:w="3159" w:type="dxa"/>
          </w:tcPr>
          <w:p w:rsidR="00DF507A" w:rsidRPr="0028276E" w:rsidRDefault="00DF507A" w:rsidP="003944F8">
            <w:pPr>
              <w:pStyle w:val="VMleipteksti"/>
              <w:ind w:left="0"/>
              <w:rPr>
                <w:ins w:id="153" w:author="vmlehtom" w:date="2014-03-13T14:29:00Z"/>
                <w:sz w:val="22"/>
                <w:szCs w:val="22"/>
              </w:rPr>
            </w:pPr>
            <w:ins w:id="154" w:author="vmlehtom" w:date="2014-03-13T14:29:00Z">
              <w:r w:rsidRPr="0028276E">
                <w:rPr>
                  <w:sz w:val="22"/>
                  <w:szCs w:val="22"/>
                </w:rPr>
                <w:t xml:space="preserve">Yhteiset </w:t>
              </w:r>
              <w:proofErr w:type="spellStart"/>
              <w:r w:rsidRPr="0028276E">
                <w:rPr>
                  <w:sz w:val="22"/>
                  <w:szCs w:val="22"/>
                </w:rPr>
                <w:t>työhyvinvointiin</w:t>
              </w:r>
              <w:proofErr w:type="spellEnd"/>
              <w:r w:rsidRPr="0028276E">
                <w:rPr>
                  <w:sz w:val="22"/>
                  <w:szCs w:val="22"/>
                </w:rPr>
                <w:t xml:space="preserve"> liitt</w:t>
              </w:r>
              <w:r w:rsidRPr="0028276E">
                <w:rPr>
                  <w:sz w:val="22"/>
                  <w:szCs w:val="22"/>
                </w:rPr>
                <w:t>y</w:t>
              </w:r>
              <w:r w:rsidRPr="0028276E">
                <w:rPr>
                  <w:sz w:val="22"/>
                  <w:szCs w:val="22"/>
                </w:rPr>
                <w:t>vät mallit ja ohjeet, liikunta- ja kulttuurisetelit.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155" w:author="vmlehtom" w:date="2014-03-13T14:29:00Z"/>
                <w:sz w:val="22"/>
                <w:szCs w:val="22"/>
              </w:rPr>
            </w:pPr>
            <w:ins w:id="156" w:author="vmlehtom" w:date="2014-03-13T14:29:00Z">
              <w:r w:rsidRPr="0028276E">
                <w:rPr>
                  <w:sz w:val="22"/>
                  <w:szCs w:val="22"/>
                </w:rPr>
                <w:t>(Ateriatuki vain siten, että siirr</w:t>
              </w:r>
              <w:r w:rsidRPr="0028276E">
                <w:rPr>
                  <w:sz w:val="22"/>
                  <w:szCs w:val="22"/>
                </w:rPr>
                <w:t>y</w:t>
              </w:r>
              <w:r w:rsidRPr="0028276E">
                <w:rPr>
                  <w:sz w:val="22"/>
                  <w:szCs w:val="22"/>
                </w:rPr>
                <w:t>tään lounasseteleihin)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57" w:author="vmlehtom" w:date="2014-03-13T14:29:00Z"/>
                <w:sz w:val="22"/>
                <w:szCs w:val="22"/>
              </w:rPr>
            </w:pPr>
            <w:ins w:id="158" w:author="vmlehtom" w:date="2014-03-13T14:29:00Z">
              <w:r w:rsidRPr="0028276E">
                <w:rPr>
                  <w:sz w:val="22"/>
                  <w:szCs w:val="22"/>
                </w:rPr>
                <w:t xml:space="preserve">Virastokohtaiset kehittämis- ja virkistystilaisuudet, </w:t>
              </w:r>
              <w:proofErr w:type="spellStart"/>
              <w:r w:rsidRPr="0028276E">
                <w:rPr>
                  <w:sz w:val="22"/>
                  <w:szCs w:val="22"/>
                </w:rPr>
                <w:t>työhyvi</w:t>
              </w:r>
              <w:r w:rsidRPr="0028276E">
                <w:rPr>
                  <w:sz w:val="22"/>
                  <w:szCs w:val="22"/>
                </w:rPr>
                <w:t>n</w:t>
              </w:r>
              <w:r w:rsidRPr="0028276E">
                <w:rPr>
                  <w:sz w:val="22"/>
                  <w:szCs w:val="22"/>
                </w:rPr>
                <w:t>vointikyselyjen</w:t>
              </w:r>
              <w:proofErr w:type="spellEnd"/>
              <w:r w:rsidRPr="0028276E">
                <w:rPr>
                  <w:sz w:val="22"/>
                  <w:szCs w:val="22"/>
                </w:rPr>
                <w:t xml:space="preserve"> virastokohta</w:t>
              </w:r>
              <w:r w:rsidRPr="0028276E">
                <w:rPr>
                  <w:sz w:val="22"/>
                  <w:szCs w:val="22"/>
                </w:rPr>
                <w:t>i</w:t>
              </w:r>
              <w:r w:rsidRPr="0028276E">
                <w:rPr>
                  <w:sz w:val="22"/>
                  <w:szCs w:val="22"/>
                </w:rPr>
                <w:t>nen analysointi ja kehittämi</w:t>
              </w:r>
              <w:r w:rsidRPr="0028276E">
                <w:rPr>
                  <w:sz w:val="22"/>
                  <w:szCs w:val="22"/>
                </w:rPr>
                <w:t>s</w:t>
              </w:r>
              <w:r w:rsidRPr="0028276E">
                <w:rPr>
                  <w:sz w:val="22"/>
                  <w:szCs w:val="22"/>
                </w:rPr>
                <w:t>toimenpiteet, yksilön varhainen tuki, ateriatuki (sopimusravint</w:t>
              </w:r>
              <w:r w:rsidRPr="0028276E">
                <w:rPr>
                  <w:sz w:val="22"/>
                  <w:szCs w:val="22"/>
                </w:rPr>
                <w:t>o</w:t>
              </w:r>
              <w:r w:rsidRPr="0028276E">
                <w:rPr>
                  <w:sz w:val="22"/>
                  <w:szCs w:val="22"/>
                </w:rPr>
                <w:t>lat)</w:t>
              </w:r>
            </w:ins>
          </w:p>
        </w:tc>
      </w:tr>
      <w:tr w:rsidR="00DF507A" w:rsidRPr="00433D5D" w:rsidTr="003944F8">
        <w:trPr>
          <w:ins w:id="159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60" w:author="vmlehtom" w:date="2014-03-13T14:29:00Z"/>
                <w:sz w:val="22"/>
                <w:szCs w:val="22"/>
              </w:rPr>
            </w:pPr>
            <w:ins w:id="161" w:author="vmlehtom" w:date="2014-03-13T14:29:00Z">
              <w:r w:rsidRPr="00433D5D">
                <w:rPr>
                  <w:sz w:val="22"/>
                  <w:szCs w:val="22"/>
                </w:rPr>
                <w:t>Työsuojelu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62" w:author="vmlehtom" w:date="2014-03-13T14:29:00Z"/>
                <w:sz w:val="22"/>
                <w:szCs w:val="22"/>
              </w:rPr>
            </w:pPr>
            <w:proofErr w:type="gramStart"/>
            <w:ins w:id="163" w:author="vmlehtom" w:date="2014-03-13T14:29:00Z">
              <w:r w:rsidRPr="00433D5D">
                <w:rPr>
                  <w:sz w:val="22"/>
                  <w:szCs w:val="22"/>
                </w:rPr>
                <w:t>Yhteiset mallit ja ohjeet, vaar</w:t>
              </w:r>
              <w:r w:rsidRPr="00433D5D">
                <w:rPr>
                  <w:sz w:val="22"/>
                  <w:szCs w:val="22"/>
                </w:rPr>
                <w:t>o</w:t>
              </w:r>
              <w:r w:rsidRPr="00433D5D">
                <w:rPr>
                  <w:sz w:val="22"/>
                  <w:szCs w:val="22"/>
                </w:rPr>
                <w:t>jen ja haittojen arvioinnin koo</w:t>
              </w:r>
              <w:r w:rsidRPr="00433D5D">
                <w:rPr>
                  <w:sz w:val="22"/>
                  <w:szCs w:val="22"/>
                </w:rPr>
                <w:t>r</w:t>
              </w:r>
              <w:r w:rsidRPr="00433D5D">
                <w:rPr>
                  <w:sz w:val="22"/>
                  <w:szCs w:val="22"/>
                </w:rPr>
                <w:t>dinointi</w:t>
              </w:r>
              <w:r>
                <w:rPr>
                  <w:sz w:val="22"/>
                  <w:szCs w:val="22"/>
                </w:rPr>
                <w:t>.</w:t>
              </w:r>
              <w:proofErr w:type="gramEnd"/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64" w:author="vmlehtom" w:date="2014-03-13T14:29:00Z"/>
                <w:sz w:val="22"/>
                <w:szCs w:val="22"/>
              </w:rPr>
            </w:pPr>
            <w:proofErr w:type="gramStart"/>
            <w:ins w:id="165" w:author="vmlehtom" w:date="2014-03-13T14:29:00Z">
              <w:r>
                <w:rPr>
                  <w:sz w:val="22"/>
                  <w:szCs w:val="22"/>
                </w:rPr>
                <w:t>Työsuojelupäällikkö ja työsu</w:t>
              </w:r>
              <w:r>
                <w:rPr>
                  <w:sz w:val="22"/>
                  <w:szCs w:val="22"/>
                </w:rPr>
                <w:t>o</w:t>
              </w:r>
              <w:r>
                <w:rPr>
                  <w:sz w:val="22"/>
                  <w:szCs w:val="22"/>
                </w:rPr>
                <w:t>jelutoimikunta.</w:t>
              </w:r>
              <w:proofErr w:type="gramEnd"/>
              <w:r>
                <w:rPr>
                  <w:sz w:val="22"/>
                  <w:szCs w:val="22"/>
                </w:rPr>
                <w:t xml:space="preserve"> </w:t>
              </w:r>
              <w:r w:rsidRPr="00433D5D">
                <w:rPr>
                  <w:sz w:val="22"/>
                  <w:szCs w:val="22"/>
                </w:rPr>
                <w:t>Vaarojen ja haittojen arvioinnin käytännön toteutus, luottamuksellisuutta vaativat tehtävät</w:t>
              </w:r>
            </w:ins>
          </w:p>
        </w:tc>
      </w:tr>
      <w:tr w:rsidR="00DF507A" w:rsidRPr="00433D5D" w:rsidTr="003944F8">
        <w:trPr>
          <w:ins w:id="166" w:author="vmlehtom" w:date="2014-03-13T14:29:00Z"/>
        </w:trPr>
        <w:tc>
          <w:tcPr>
            <w:tcW w:w="3037" w:type="dxa"/>
          </w:tcPr>
          <w:p w:rsidR="00DF507A" w:rsidRPr="0028276E" w:rsidRDefault="00DF507A" w:rsidP="003944F8">
            <w:pPr>
              <w:pStyle w:val="VMleipteksti"/>
              <w:ind w:left="0"/>
              <w:rPr>
                <w:ins w:id="167" w:author="vmlehtom" w:date="2014-03-13T14:29:00Z"/>
                <w:sz w:val="22"/>
                <w:szCs w:val="22"/>
              </w:rPr>
            </w:pPr>
            <w:ins w:id="168" w:author="vmlehtom" w:date="2014-03-13T14:29:00Z">
              <w:r w:rsidRPr="0028276E">
                <w:rPr>
                  <w:sz w:val="22"/>
                  <w:szCs w:val="22"/>
                </w:rPr>
                <w:t>Työterveyshuolto</w:t>
              </w:r>
            </w:ins>
          </w:p>
        </w:tc>
        <w:tc>
          <w:tcPr>
            <w:tcW w:w="3159" w:type="dxa"/>
          </w:tcPr>
          <w:p w:rsidR="00DF507A" w:rsidRPr="0028276E" w:rsidRDefault="00DF507A" w:rsidP="003944F8">
            <w:pPr>
              <w:pStyle w:val="VMleipteksti"/>
              <w:ind w:left="0"/>
              <w:rPr>
                <w:ins w:id="169" w:author="vmlehtom" w:date="2014-03-13T14:29:00Z"/>
                <w:sz w:val="22"/>
                <w:szCs w:val="22"/>
              </w:rPr>
            </w:pPr>
            <w:commentRangeStart w:id="170"/>
            <w:ins w:id="171" w:author="vmlehtom" w:date="2014-03-13T14:29:00Z">
              <w:r w:rsidRPr="0028276E">
                <w:rPr>
                  <w:sz w:val="22"/>
                  <w:szCs w:val="22"/>
                </w:rPr>
                <w:t xml:space="preserve">Työterveydenhuollon kilpailutus keskitetysti </w:t>
              </w:r>
            </w:ins>
            <w:commentRangeEnd w:id="170"/>
            <w:ins w:id="172" w:author="vmlehtom" w:date="2014-03-13T14:52:00Z">
              <w:r w:rsidR="00C23BEF">
                <w:rPr>
                  <w:rStyle w:val="Kommentinviite"/>
                  <w:lang w:eastAsia="en-US"/>
                </w:rPr>
                <w:commentReference w:id="170"/>
              </w:r>
            </w:ins>
            <w:ins w:id="173" w:author="vmlehtom" w:date="2014-03-13T14:29:00Z">
              <w:r w:rsidRPr="0028276E">
                <w:rPr>
                  <w:sz w:val="22"/>
                  <w:szCs w:val="22"/>
                </w:rPr>
                <w:t xml:space="preserve">[tätä on harkittava, </w:t>
              </w:r>
              <w:r>
                <w:rPr>
                  <w:sz w:val="22"/>
                  <w:szCs w:val="22"/>
                </w:rPr>
                <w:t>henkilöstöhallinnon ja hankint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>toimen yhteistyö</w:t>
              </w:r>
              <w:r w:rsidRPr="0028276E">
                <w:rPr>
                  <w:sz w:val="22"/>
                  <w:szCs w:val="22"/>
                </w:rPr>
                <w:t>], työtervey</w:t>
              </w:r>
              <w:r w:rsidRPr="0028276E">
                <w:rPr>
                  <w:sz w:val="22"/>
                  <w:szCs w:val="22"/>
                </w:rPr>
                <w:t>s</w:t>
              </w:r>
              <w:r w:rsidRPr="0028276E">
                <w:rPr>
                  <w:sz w:val="22"/>
                  <w:szCs w:val="22"/>
                </w:rPr>
                <w:t>huollon sisältöohjeet, neuvott</w:t>
              </w:r>
              <w:r w:rsidRPr="0028276E">
                <w:rPr>
                  <w:sz w:val="22"/>
                  <w:szCs w:val="22"/>
                </w:rPr>
                <w:t>e</w:t>
              </w:r>
              <w:r w:rsidRPr="0028276E">
                <w:rPr>
                  <w:sz w:val="22"/>
                  <w:szCs w:val="22"/>
                </w:rPr>
                <w:t>lut, ohjeet, raportointi.  Kela-korvaukset, työtapaturmay</w:t>
              </w:r>
              <w:r w:rsidRPr="0028276E">
                <w:rPr>
                  <w:sz w:val="22"/>
                  <w:szCs w:val="22"/>
                </w:rPr>
                <w:t>h</w:t>
              </w:r>
              <w:r w:rsidRPr="0028276E">
                <w:rPr>
                  <w:sz w:val="22"/>
                  <w:szCs w:val="22"/>
                </w:rPr>
                <w:t>dyshenkilö, kuntoutusasiat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74" w:author="vmlehtom" w:date="2014-03-13T14:29:00Z"/>
                <w:sz w:val="22"/>
                <w:szCs w:val="22"/>
              </w:rPr>
            </w:pPr>
            <w:ins w:id="175" w:author="vmlehtom" w:date="2014-03-13T14:29:00Z">
              <w:r>
                <w:rPr>
                  <w:sz w:val="22"/>
                  <w:szCs w:val="22"/>
                </w:rPr>
                <w:t>Työterveyshuollon toimint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 xml:space="preserve">suunnitelmat. </w:t>
              </w:r>
              <w:r w:rsidRPr="00433D5D">
                <w:rPr>
                  <w:sz w:val="22"/>
                  <w:szCs w:val="22"/>
                </w:rPr>
                <w:t>Työpaikkaselv</w:t>
              </w:r>
              <w:r w:rsidRPr="00433D5D">
                <w:rPr>
                  <w:sz w:val="22"/>
                  <w:szCs w:val="22"/>
                </w:rPr>
                <w:t>i</w:t>
              </w:r>
              <w:r w:rsidRPr="00433D5D">
                <w:rPr>
                  <w:sz w:val="22"/>
                  <w:szCs w:val="22"/>
                </w:rPr>
                <w:t>tysten toteuttaminen, viraston yhteyshenkilötehtävät, työkyk</w:t>
              </w:r>
              <w:r w:rsidRPr="00433D5D">
                <w:rPr>
                  <w:sz w:val="22"/>
                  <w:szCs w:val="22"/>
                </w:rPr>
                <w:t>y</w:t>
              </w:r>
              <w:r w:rsidRPr="00433D5D">
                <w:rPr>
                  <w:sz w:val="22"/>
                  <w:szCs w:val="22"/>
                </w:rPr>
                <w:t>neuvottelut, ergonomiatarka</w:t>
              </w:r>
              <w:r w:rsidRPr="00433D5D">
                <w:rPr>
                  <w:sz w:val="22"/>
                  <w:szCs w:val="22"/>
                </w:rPr>
                <w:t>s</w:t>
              </w:r>
              <w:r w:rsidRPr="00433D5D">
                <w:rPr>
                  <w:sz w:val="22"/>
                  <w:szCs w:val="22"/>
                </w:rPr>
                <w:t>tukset</w:t>
              </w:r>
            </w:ins>
          </w:p>
        </w:tc>
      </w:tr>
      <w:tr w:rsidR="00DF507A" w:rsidRPr="00433D5D" w:rsidTr="003944F8">
        <w:trPr>
          <w:ins w:id="176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77" w:author="vmlehtom" w:date="2014-03-13T14:29:00Z"/>
                <w:sz w:val="22"/>
                <w:szCs w:val="22"/>
              </w:rPr>
            </w:pPr>
            <w:ins w:id="178" w:author="vmlehtom" w:date="2014-03-13T14:29:00Z">
              <w:r w:rsidRPr="00433D5D">
                <w:rPr>
                  <w:sz w:val="22"/>
                  <w:szCs w:val="22"/>
                </w:rPr>
                <w:t>Yhteistoiminta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79" w:author="vmlehtom" w:date="2014-03-13T14:29:00Z"/>
                <w:sz w:val="22"/>
                <w:szCs w:val="22"/>
              </w:rPr>
            </w:pPr>
            <w:ins w:id="180" w:author="vmlehtom" w:date="2014-03-13T14:29:00Z">
              <w:r w:rsidRPr="00433D5D">
                <w:rPr>
                  <w:sz w:val="22"/>
                  <w:szCs w:val="22"/>
                </w:rPr>
                <w:t>Valtakunnalli</w:t>
              </w:r>
              <w:r>
                <w:rPr>
                  <w:sz w:val="22"/>
                  <w:szCs w:val="22"/>
                </w:rPr>
                <w:t>n</w:t>
              </w:r>
              <w:r w:rsidRPr="00433D5D">
                <w:rPr>
                  <w:sz w:val="22"/>
                  <w:szCs w:val="22"/>
                </w:rPr>
                <w:t>en YT-toimin</w:t>
              </w:r>
              <w:r>
                <w:rPr>
                  <w:sz w:val="22"/>
                  <w:szCs w:val="22"/>
                </w:rPr>
                <w:t>ta</w:t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81" w:author="vmlehtom" w:date="2014-03-13T14:29:00Z"/>
                <w:sz w:val="22"/>
                <w:szCs w:val="22"/>
              </w:rPr>
            </w:pPr>
            <w:proofErr w:type="gramStart"/>
            <w:ins w:id="182" w:author="vmlehtom" w:date="2014-03-13T14:29:00Z">
              <w:r>
                <w:rPr>
                  <w:sz w:val="22"/>
                  <w:szCs w:val="22"/>
                </w:rPr>
                <w:t>Yhdistetty YT- ja työsuojel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toimikunta</w:t>
              </w:r>
              <w:proofErr w:type="gramEnd"/>
            </w:ins>
          </w:p>
        </w:tc>
      </w:tr>
      <w:tr w:rsidR="00DF507A" w:rsidRPr="00433D5D" w:rsidTr="003944F8">
        <w:trPr>
          <w:ins w:id="183" w:author="vmlehtom" w:date="2014-03-13T14:29:00Z"/>
        </w:trPr>
        <w:tc>
          <w:tcPr>
            <w:tcW w:w="3037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84" w:author="vmlehtom" w:date="2014-03-13T14:29:00Z"/>
                <w:sz w:val="22"/>
                <w:szCs w:val="22"/>
              </w:rPr>
            </w:pPr>
            <w:ins w:id="185" w:author="vmlehtom" w:date="2014-03-13T14:29:00Z">
              <w:r w:rsidRPr="00433D5D">
                <w:rPr>
                  <w:sz w:val="22"/>
                  <w:szCs w:val="22"/>
                </w:rPr>
                <w:t>Yhdyshenkilötehtävät</w:t>
              </w:r>
            </w:ins>
          </w:p>
        </w:tc>
        <w:tc>
          <w:tcPr>
            <w:tcW w:w="3159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86" w:author="vmlehtom" w:date="2014-03-13T14:29:00Z"/>
                <w:sz w:val="22"/>
                <w:szCs w:val="22"/>
              </w:rPr>
            </w:pPr>
            <w:ins w:id="187" w:author="vmlehtom" w:date="2014-03-13T14:29:00Z">
              <w:r w:rsidRPr="00433D5D">
                <w:rPr>
                  <w:sz w:val="22"/>
                  <w:szCs w:val="22"/>
                </w:rPr>
                <w:t>Voidaan hoitaa keskitetysti</w:t>
              </w:r>
            </w:ins>
          </w:p>
          <w:p w:rsidR="00DF507A" w:rsidRPr="00433D5D" w:rsidRDefault="00DF507A" w:rsidP="003944F8">
            <w:pPr>
              <w:pStyle w:val="VMleipteksti"/>
              <w:ind w:left="0"/>
              <w:rPr>
                <w:ins w:id="188" w:author="vmlehtom" w:date="2014-03-13T14:29:00Z"/>
                <w:sz w:val="22"/>
                <w:szCs w:val="22"/>
              </w:rPr>
            </w:pPr>
          </w:p>
          <w:p w:rsidR="00DF507A" w:rsidRPr="00433D5D" w:rsidRDefault="00DF507A" w:rsidP="003944F8">
            <w:pPr>
              <w:pStyle w:val="VMleipteksti"/>
              <w:ind w:left="0"/>
              <w:rPr>
                <w:ins w:id="189" w:author="vmlehtom" w:date="2014-03-13T14:29:00Z"/>
                <w:sz w:val="22"/>
                <w:szCs w:val="22"/>
              </w:rPr>
            </w:pPr>
            <w:commentRangeStart w:id="190"/>
            <w:ins w:id="191" w:author="vmlehtom" w:date="2014-03-13T14:29:00Z">
              <w:r w:rsidRPr="00433D5D">
                <w:rPr>
                  <w:sz w:val="22"/>
                  <w:szCs w:val="22"/>
                </w:rPr>
                <w:t xml:space="preserve">Asiointikorttien </w:t>
              </w:r>
              <w:proofErr w:type="spellStart"/>
              <w:r w:rsidRPr="00433D5D">
                <w:rPr>
                  <w:sz w:val="22"/>
                  <w:szCs w:val="22"/>
                </w:rPr>
                <w:t>tunnistau</w:t>
              </w:r>
              <w:r>
                <w:rPr>
                  <w:sz w:val="22"/>
                  <w:szCs w:val="22"/>
                </w:rPr>
                <w:t>tu</w:t>
              </w:r>
              <w:r w:rsidRPr="00433D5D">
                <w:rPr>
                  <w:sz w:val="22"/>
                  <w:szCs w:val="22"/>
                </w:rPr>
                <w:t>m</w:t>
              </w:r>
              <w:r w:rsidRPr="00433D5D">
                <w:rPr>
                  <w:sz w:val="22"/>
                  <w:szCs w:val="22"/>
                </w:rPr>
                <w:t>i</w:t>
              </w:r>
              <w:r w:rsidRPr="00433D5D">
                <w:rPr>
                  <w:sz w:val="22"/>
                  <w:szCs w:val="22"/>
                </w:rPr>
                <w:t>nen</w:t>
              </w:r>
              <w:proofErr w:type="spellEnd"/>
              <w:r w:rsidRPr="00433D5D">
                <w:rPr>
                  <w:sz w:val="22"/>
                  <w:szCs w:val="22"/>
                </w:rPr>
                <w:t xml:space="preserve"> toteutettava virastoissa, mu</w:t>
              </w:r>
              <w:r w:rsidRPr="00433D5D">
                <w:rPr>
                  <w:sz w:val="22"/>
                  <w:szCs w:val="22"/>
                </w:rPr>
                <w:t>t</w:t>
              </w:r>
              <w:r w:rsidRPr="00433D5D">
                <w:rPr>
                  <w:sz w:val="22"/>
                  <w:szCs w:val="22"/>
                </w:rPr>
                <w:t xml:space="preserve">ta sen </w:t>
              </w:r>
              <w:r>
                <w:rPr>
                  <w:sz w:val="22"/>
                  <w:szCs w:val="22"/>
                </w:rPr>
                <w:t xml:space="preserve">voi </w:t>
              </w:r>
              <w:r w:rsidRPr="00433D5D">
                <w:rPr>
                  <w:sz w:val="22"/>
                  <w:szCs w:val="22"/>
                </w:rPr>
                <w:t>hoitaa keskitetyn ha</w:t>
              </w:r>
              <w:r w:rsidRPr="00433D5D">
                <w:rPr>
                  <w:sz w:val="22"/>
                  <w:szCs w:val="22"/>
                </w:rPr>
                <w:t>l</w:t>
              </w:r>
              <w:r w:rsidRPr="00433D5D">
                <w:rPr>
                  <w:sz w:val="22"/>
                  <w:szCs w:val="22"/>
                </w:rPr>
                <w:t>linnon henkilö</w:t>
              </w:r>
            </w:ins>
            <w:commentRangeEnd w:id="190"/>
            <w:ins w:id="192" w:author="vmlehtom" w:date="2014-03-13T14:53:00Z">
              <w:r w:rsidR="00C23BEF">
                <w:rPr>
                  <w:rStyle w:val="Kommentinviite"/>
                  <w:lang w:eastAsia="en-US"/>
                </w:rPr>
                <w:commentReference w:id="190"/>
              </w:r>
            </w:ins>
          </w:p>
        </w:tc>
        <w:tc>
          <w:tcPr>
            <w:tcW w:w="3091" w:type="dxa"/>
          </w:tcPr>
          <w:p w:rsidR="00DF507A" w:rsidRPr="00433D5D" w:rsidRDefault="00DF507A" w:rsidP="003944F8">
            <w:pPr>
              <w:pStyle w:val="VMleipteksti"/>
              <w:ind w:left="0"/>
              <w:rPr>
                <w:ins w:id="193" w:author="vmlehtom" w:date="2014-03-13T14:29:00Z"/>
                <w:sz w:val="22"/>
                <w:szCs w:val="22"/>
              </w:rPr>
            </w:pPr>
          </w:p>
        </w:tc>
      </w:tr>
    </w:tbl>
    <w:p w:rsidR="00DF507A" w:rsidRDefault="00DF507A" w:rsidP="00DF507A">
      <w:pPr>
        <w:rPr>
          <w:ins w:id="194" w:author="vmlehtom" w:date="2014-03-13T14:29:00Z"/>
        </w:rPr>
      </w:pPr>
    </w:p>
    <w:p w:rsidR="00FD72BA" w:rsidRDefault="00FD72BA" w:rsidP="006B3701">
      <w:pPr>
        <w:pStyle w:val="VMleipteksti"/>
        <w:ind w:left="567"/>
      </w:pPr>
    </w:p>
    <w:p w:rsidR="006B3701" w:rsidRPr="006B3701" w:rsidRDefault="006B3701" w:rsidP="00C13649">
      <w:pPr>
        <w:pStyle w:val="VMleipteksti"/>
        <w:ind w:left="0"/>
      </w:pPr>
    </w:p>
    <w:p w:rsidR="002C17D2" w:rsidRDefault="002C17D2" w:rsidP="001E4818">
      <w:pPr>
        <w:pStyle w:val="VMOtsikkonum2"/>
      </w:pPr>
      <w:bookmarkStart w:id="195" w:name="_Toc381304491"/>
      <w:r>
        <w:t>Taloushallinto</w:t>
      </w:r>
      <w:bookmarkEnd w:id="195"/>
    </w:p>
    <w:p w:rsidR="00100D60" w:rsidRDefault="00100D60" w:rsidP="0080010E">
      <w:pPr>
        <w:pStyle w:val="VMleipteksti"/>
        <w:ind w:left="1304"/>
      </w:pPr>
      <w:r>
        <w:t>Aluehallintovirastojen taloushallinnon tehtäviä hoidetaan osaltaan erikoistumisteht</w:t>
      </w:r>
      <w:r>
        <w:t>ä</w:t>
      </w:r>
      <w:r>
        <w:t xml:space="preserve">vänä Etelä-Suomen aluehallintovirastossa ja osaltaan jokaisessa aluehallintovirastossa.  </w:t>
      </w:r>
    </w:p>
    <w:p w:rsidR="00100D60" w:rsidRDefault="00100D60" w:rsidP="0080010E">
      <w:pPr>
        <w:pStyle w:val="VMleipteksti"/>
        <w:ind w:left="1304"/>
      </w:pPr>
    </w:p>
    <w:p w:rsidR="00A46BE1" w:rsidRDefault="00170A9C" w:rsidP="0080010E">
      <w:pPr>
        <w:pStyle w:val="VMleipteksti"/>
        <w:ind w:left="1304"/>
      </w:pPr>
      <w:r>
        <w:t xml:space="preserve">Aluehallintovirastojen taloushallinnon tehtävät voidaan jaotella </w:t>
      </w:r>
      <w:del w:id="196" w:author="vmlehtom" w:date="2014-03-17T11:56:00Z">
        <w:r w:rsidR="00FC103B" w:rsidDel="007D5849">
          <w:delText>neljään</w:delText>
        </w:r>
      </w:del>
      <w:ins w:id="197" w:author="vmlehtom" w:date="2014-03-17T11:56:00Z">
        <w:r w:rsidR="007D5849">
          <w:t>viiteen</w:t>
        </w:r>
      </w:ins>
      <w:r w:rsidR="00FC103B">
        <w:t xml:space="preserve"> </w:t>
      </w:r>
      <w:r>
        <w:t>teht</w:t>
      </w:r>
      <w:r>
        <w:t>ä</w:t>
      </w:r>
      <w:r>
        <w:t>väkokonai</w:t>
      </w:r>
      <w:r w:rsidR="00FC103B">
        <w:t>suuteen, jotka ovat</w:t>
      </w:r>
      <w:r w:rsidR="00714412">
        <w:t>:</w:t>
      </w:r>
      <w:r>
        <w:t xml:space="preserve"> kirjanpito, maksuliike, sisäinen laskenta</w:t>
      </w:r>
      <w:ins w:id="198" w:author="vmlehtom" w:date="2014-03-17T11:56:00Z">
        <w:r w:rsidR="007D5849">
          <w:t>, taloussuunni</w:t>
        </w:r>
        <w:r w:rsidR="007D5849">
          <w:t>t</w:t>
        </w:r>
        <w:r w:rsidR="007D5849">
          <w:t>telu ja seuranta</w:t>
        </w:r>
      </w:ins>
      <w:r>
        <w:t xml:space="preserve"> </w:t>
      </w:r>
      <w:del w:id="199" w:author="vmlehtom" w:date="2014-03-17T11:56:00Z">
        <w:r w:rsidDel="007D5849">
          <w:delText>ja</w:delText>
        </w:r>
      </w:del>
      <w:ins w:id="200" w:author="vmlehtom" w:date="2014-03-17T11:56:00Z">
        <w:r w:rsidR="007D5849">
          <w:t>sekä</w:t>
        </w:r>
      </w:ins>
      <w:r>
        <w:t xml:space="preserve"> kirjanpitoyksikköön liittyvät </w:t>
      </w:r>
      <w:del w:id="201" w:author="vmlehtom" w:date="2014-03-17T11:56:00Z">
        <w:r w:rsidR="00FC103B" w:rsidDel="007D5849">
          <w:delText xml:space="preserve">muut </w:delText>
        </w:r>
      </w:del>
      <w:r>
        <w:t xml:space="preserve">tehtävät.  </w:t>
      </w:r>
    </w:p>
    <w:p w:rsidR="00A46BE1" w:rsidRDefault="00A46BE1" w:rsidP="0080010E">
      <w:pPr>
        <w:pStyle w:val="VMleipteksti"/>
        <w:ind w:left="1304"/>
      </w:pPr>
    </w:p>
    <w:p w:rsidR="00170A9C" w:rsidRDefault="00FC103B" w:rsidP="0080010E">
      <w:pPr>
        <w:pStyle w:val="VMleipteksti"/>
        <w:ind w:left="1304"/>
      </w:pPr>
      <w:r>
        <w:t>Kirjanpitotehtäviin kuulu</w:t>
      </w:r>
      <w:r w:rsidR="00EE1135">
        <w:t>vat</w:t>
      </w:r>
      <w:r>
        <w:t xml:space="preserve"> mm.</w:t>
      </w:r>
      <w:r w:rsidR="00170A9C">
        <w:t xml:space="preserve"> seurantakohtee</w:t>
      </w:r>
      <w:r w:rsidR="00CB0C2E">
        <w:t>t</w:t>
      </w:r>
      <w:r w:rsidR="00170A9C">
        <w:t xml:space="preserve">, alkusaldot, </w:t>
      </w:r>
      <w:r>
        <w:t>määrärahat, muistio- ja korjaustositteet, kirjanpidon raportointi, tilinpäätös, käyttöomaisuuskirjanpito, i</w:t>
      </w:r>
      <w:r>
        <w:t>r</w:t>
      </w:r>
      <w:r>
        <w:t>taimistorekisteri, poistosuunnitelma</w:t>
      </w:r>
      <w:del w:id="202" w:author="vmlehtom" w:date="2014-03-17T11:57:00Z">
        <w:r w:rsidDel="007D5849">
          <w:delText xml:space="preserve"> ja</w:delText>
        </w:r>
      </w:del>
      <w:ins w:id="203" w:author="vmlehtom" w:date="2014-03-17T11:57:00Z">
        <w:r w:rsidR="007D5849">
          <w:t>,</w:t>
        </w:r>
      </w:ins>
      <w:r>
        <w:t xml:space="preserve"> kirjanpidon ohjeistus</w:t>
      </w:r>
      <w:ins w:id="204" w:author="vmlehtom" w:date="2014-03-17T11:57:00Z">
        <w:r w:rsidR="007D5849">
          <w:t xml:space="preserve"> ja kehittäminen</w:t>
        </w:r>
      </w:ins>
      <w:r>
        <w:t>.</w:t>
      </w:r>
    </w:p>
    <w:p w:rsidR="00FC103B" w:rsidRDefault="00FC103B" w:rsidP="0080010E">
      <w:pPr>
        <w:pStyle w:val="VMleipteksti"/>
        <w:ind w:left="1304"/>
      </w:pPr>
    </w:p>
    <w:p w:rsidR="00FC103B" w:rsidRPr="0047040C" w:rsidRDefault="00FC103B" w:rsidP="0080010E">
      <w:pPr>
        <w:pStyle w:val="VMleipteksti"/>
        <w:ind w:left="1304"/>
      </w:pPr>
      <w:r>
        <w:t>Maksuliikennetehtäviin kuulu</w:t>
      </w:r>
      <w:r w:rsidR="00EE1135">
        <w:t>vat</w:t>
      </w:r>
      <w:r>
        <w:t xml:space="preserve"> mm. menojen ja tulojen käsittely, käyttäjäoikeuksien hallinnointi, valtionosuuksien maksatus, matkalaskujen käsittely </w:t>
      </w:r>
      <w:r w:rsidR="00483B40">
        <w:t>(</w:t>
      </w:r>
      <w:proofErr w:type="spellStart"/>
      <w:r>
        <w:t>pk</w:t>
      </w:r>
      <w:proofErr w:type="spellEnd"/>
      <w:r w:rsidR="00483B40">
        <w:t>)</w:t>
      </w:r>
      <w:r>
        <w:t>, pankkipa</w:t>
      </w:r>
      <w:r w:rsidR="00483B40">
        <w:t>lvel</w:t>
      </w:r>
      <w:r w:rsidR="00483B40">
        <w:t>u</w:t>
      </w:r>
      <w:r w:rsidR="00483B40">
        <w:t xml:space="preserve">sopimukset, </w:t>
      </w:r>
      <w:proofErr w:type="spellStart"/>
      <w:r w:rsidR="00483B40">
        <w:t>Itellan</w:t>
      </w:r>
      <w:proofErr w:type="spellEnd"/>
      <w:r w:rsidR="00483B40">
        <w:t xml:space="preserve"> verkkopalvelusopimus ja </w:t>
      </w:r>
      <w:proofErr w:type="spellStart"/>
      <w:r w:rsidR="00483B40">
        <w:t>skannaus</w:t>
      </w:r>
      <w:proofErr w:type="spellEnd"/>
      <w:r w:rsidR="00483B40">
        <w:t>, maksuaikakortit</w:t>
      </w:r>
      <w:del w:id="205" w:author="vmlehtom" w:date="2014-03-17T11:58:00Z">
        <w:r w:rsidR="00483B40" w:rsidDel="00B971BC">
          <w:delText>,</w:delText>
        </w:r>
      </w:del>
      <w:ins w:id="206" w:author="vmlehtom" w:date="2014-03-17T11:58:00Z">
        <w:r w:rsidR="00B971BC">
          <w:t xml:space="preserve"> ja</w:t>
        </w:r>
      </w:ins>
      <w:r w:rsidR="00483B40">
        <w:t xml:space="preserve"> muut ma</w:t>
      </w:r>
      <w:r w:rsidR="00483B40">
        <w:t>k</w:t>
      </w:r>
      <w:r w:rsidR="00483B40">
        <w:t>suliiketehtävät</w:t>
      </w:r>
      <w:r w:rsidR="0047040C">
        <w:t>.</w:t>
      </w:r>
    </w:p>
    <w:p w:rsidR="0066709C" w:rsidRDefault="0066709C" w:rsidP="0080010E">
      <w:pPr>
        <w:pStyle w:val="VMleipteksti"/>
        <w:ind w:left="737"/>
      </w:pPr>
    </w:p>
    <w:p w:rsidR="00483B40" w:rsidRDefault="00483B40" w:rsidP="0080010E">
      <w:pPr>
        <w:pStyle w:val="VMleipteksti"/>
        <w:ind w:left="1304"/>
      </w:pPr>
      <w:r>
        <w:t>Sisäisen laskennan tehtäviin kuulu</w:t>
      </w:r>
      <w:r w:rsidR="00256FDB">
        <w:t>vat</w:t>
      </w:r>
      <w:r>
        <w:t xml:space="preserve"> työnajanhallinnan seurantakohteiden perustam</w:t>
      </w:r>
      <w:r>
        <w:t>i</w:t>
      </w:r>
      <w:r>
        <w:t xml:space="preserve">nen ja ylläpito (muutoin työnajanhallinta </w:t>
      </w:r>
      <w:ins w:id="207" w:author="vmlehtom" w:date="2014-03-17T11:59:00Z">
        <w:r w:rsidR="00B971BC">
          <w:t xml:space="preserve">on </w:t>
        </w:r>
      </w:ins>
      <w:r>
        <w:t xml:space="preserve">henkilöstöhallinnon prosessi </w:t>
      </w:r>
      <w:proofErr w:type="spellStart"/>
      <w:r>
        <w:t>Kiekussa</w:t>
      </w:r>
      <w:proofErr w:type="spellEnd"/>
      <w:r>
        <w:t>), hinnoittelu, kustannusvastaavuuslaskenta sekä muu sisäinen laskenta.</w:t>
      </w:r>
    </w:p>
    <w:p w:rsidR="00483B40" w:rsidRDefault="00483B40" w:rsidP="0080010E">
      <w:pPr>
        <w:pStyle w:val="VMleipteksti"/>
        <w:ind w:left="1304"/>
        <w:rPr>
          <w:ins w:id="208" w:author="vmlehtom" w:date="2014-03-17T12:00:00Z"/>
        </w:rPr>
      </w:pPr>
    </w:p>
    <w:p w:rsidR="009330F5" w:rsidRDefault="009330F5" w:rsidP="009330F5">
      <w:pPr>
        <w:pStyle w:val="VMleipteksti"/>
        <w:ind w:left="1304"/>
        <w:rPr>
          <w:ins w:id="209" w:author="vmlehtom" w:date="2014-03-17T12:00:00Z"/>
        </w:rPr>
      </w:pPr>
      <w:ins w:id="210" w:author="vmlehtom" w:date="2014-03-17T12:00:00Z">
        <w:r>
          <w:t>Suunnitteluun ja seurantaan sisältyvät toiminta- ja taloussuunnittelu, teksti- ja taulu</w:t>
        </w:r>
        <w:r>
          <w:t>k</w:t>
        </w:r>
        <w:r>
          <w:t>kopohjien valmistelun koordinointi ja laskelmat, suunnittelu-seuranta-asiakirjojen koordinointi, valmistelu ja kehittäminen,</w:t>
        </w:r>
        <w:r w:rsidRPr="001512D1">
          <w:t xml:space="preserve"> </w:t>
        </w:r>
        <w:proofErr w:type="spellStart"/>
        <w:r w:rsidRPr="008747FC">
          <w:rPr>
            <w:color w:val="FF0000"/>
          </w:rPr>
          <w:t>Netra-raportoinnin</w:t>
        </w:r>
        <w:proofErr w:type="spellEnd"/>
        <w:r w:rsidRPr="008747FC">
          <w:rPr>
            <w:color w:val="FF0000"/>
          </w:rPr>
          <w:t xml:space="preserve"> koordinointi ja tuki va</w:t>
        </w:r>
        <w:r w:rsidRPr="008747FC">
          <w:rPr>
            <w:color w:val="FF0000"/>
          </w:rPr>
          <w:t>s</w:t>
        </w:r>
        <w:r w:rsidRPr="008747FC">
          <w:rPr>
            <w:color w:val="FF0000"/>
          </w:rPr>
          <w:t xml:space="preserve">tuualueille </w:t>
        </w:r>
        <w:r>
          <w:t>sekä kyselyihin ja erilaisiin tietotarpeisiin vastaaminen.</w:t>
        </w:r>
      </w:ins>
    </w:p>
    <w:p w:rsidR="009330F5" w:rsidRDefault="009330F5" w:rsidP="0080010E">
      <w:pPr>
        <w:pStyle w:val="VMleipteksti"/>
        <w:ind w:left="1304"/>
      </w:pPr>
    </w:p>
    <w:p w:rsidR="00100D60" w:rsidRDefault="00483B40" w:rsidP="0080010E">
      <w:pPr>
        <w:pStyle w:val="VMleipteksti"/>
        <w:ind w:left="1304"/>
        <w:rPr>
          <w:i/>
        </w:rPr>
      </w:pPr>
      <w:r>
        <w:t xml:space="preserve">Kirjanpitoyksikköön liittyvät </w:t>
      </w:r>
      <w:ins w:id="211" w:author="vmlehtom" w:date="2014-03-17T12:01:00Z">
        <w:r w:rsidR="009330F5">
          <w:t xml:space="preserve">muut </w:t>
        </w:r>
      </w:ins>
      <w:r>
        <w:t>tehtävät ovat seuraavat: taloussääntö, matkahalli</w:t>
      </w:r>
      <w:r>
        <w:t>n</w:t>
      </w:r>
      <w:r>
        <w:t>ta</w:t>
      </w:r>
      <w:ins w:id="212" w:author="vmlehtom" w:date="2014-03-17T12:01:00Z">
        <w:r w:rsidR="00B8792D">
          <w:t xml:space="preserve"> ja yhteydenpito palveluntarjoajiin</w:t>
        </w:r>
      </w:ins>
      <w:r>
        <w:t xml:space="preserve">, muu taloushallinnon ohjeistus, </w:t>
      </w:r>
      <w:del w:id="213" w:author="vmlehtom" w:date="2014-03-17T12:02:00Z">
        <w:r w:rsidDel="00B8792D">
          <w:delText>y</w:delText>
        </w:r>
      </w:del>
      <w:ins w:id="214" w:author="vmlehtom" w:date="2014-03-17T12:02:00Z">
        <w:r w:rsidR="00B8792D">
          <w:t>Y</w:t>
        </w:r>
      </w:ins>
      <w:r>
        <w:t>-tunnus, Pa</w:t>
      </w:r>
      <w:r>
        <w:t>l</w:t>
      </w:r>
      <w:r>
        <w:t xml:space="preserve">keet palvelusopimus, sopimusneuvottelut Palkeiden kanssa ja Palkeet ohjausryhmä, </w:t>
      </w:r>
      <w:ins w:id="215" w:author="vmlehtom" w:date="2014-03-17T12:03:00Z">
        <w:r w:rsidR="00B8792D">
          <w:t>apteekkimaksujen perintä, maksutalletukset, palosuojelumaksujen määrääminen ja p</w:t>
        </w:r>
        <w:r w:rsidR="00B8792D">
          <w:t>e</w:t>
        </w:r>
      </w:ins>
      <w:ins w:id="216" w:author="vmlehtom" w:date="2014-03-17T12:04:00Z">
        <w:r w:rsidR="00B8792D">
          <w:t>rintä sekä Oulunjärven säännöstelymaksujen perintä sekä siirtokustannuslainojen t</w:t>
        </w:r>
        <w:r w:rsidR="00B8792D">
          <w:t>a</w:t>
        </w:r>
        <w:r w:rsidR="00B8792D">
          <w:t xml:space="preserve">kaisinperintä. </w:t>
        </w:r>
      </w:ins>
      <w:ins w:id="217" w:author="vmlehtom" w:date="2014-03-17T12:05:00Z">
        <w:r w:rsidR="00B8792D">
          <w:t>Merkittävänä tehtäväalueena on edellä mainittujen osa-alueiden palv</w:t>
        </w:r>
        <w:r w:rsidR="00B8792D">
          <w:t>e</w:t>
        </w:r>
        <w:r w:rsidR="00B8792D">
          <w:t>lukanavien ja palveluiden kehittäminen. Yhteistyö vastuualueiden ja hallinnon muiden sektoreiden kanssa on olennainen osa tehtäväkenttää.</w:t>
        </w:r>
      </w:ins>
      <w:ins w:id="218" w:author="vmlehtom" w:date="2014-03-17T12:03:00Z">
        <w:r w:rsidR="00B8792D">
          <w:t xml:space="preserve"> </w:t>
        </w:r>
      </w:ins>
    </w:p>
    <w:p w:rsidR="008B3C9C" w:rsidRDefault="008B3C9C" w:rsidP="0080010E">
      <w:pPr>
        <w:pStyle w:val="VMleipteksti"/>
        <w:ind w:left="1304"/>
        <w:rPr>
          <w:ins w:id="219" w:author="vmlehtom" w:date="2014-03-17T12:06:00Z"/>
        </w:rPr>
      </w:pPr>
    </w:p>
    <w:p w:rsidR="00212F9D" w:rsidRDefault="00212F9D" w:rsidP="00212F9D">
      <w:pPr>
        <w:pStyle w:val="VMleipteksti"/>
        <w:ind w:left="1304"/>
        <w:rPr>
          <w:ins w:id="220" w:author="vmlehtom" w:date="2014-03-17T12:06:00Z"/>
        </w:rPr>
      </w:pPr>
      <w:ins w:id="221" w:author="vmlehtom" w:date="2014-03-17T12:06:00Z">
        <w:r>
          <w:t xml:space="preserve">Työpajassa tunnistettiin </w:t>
        </w:r>
        <w:r w:rsidRPr="000A0E2B">
          <w:rPr>
            <w:color w:val="FF0000"/>
          </w:rPr>
          <w:t>prosessien</w:t>
        </w:r>
        <w:r>
          <w:t xml:space="preserve"> yhtenäistämistarpeita, esimerkkeinä voidaan ma</w:t>
        </w:r>
        <w:r>
          <w:t>i</w:t>
        </w:r>
        <w:r>
          <w:t>nita matkalaskuprosessi sekä maksutalletusprosessi. Jatkotyössä tulee selvittää myös ostopalveluiden lisäämismahdollisuudet.</w:t>
        </w:r>
      </w:ins>
    </w:p>
    <w:p w:rsidR="00B8792D" w:rsidRDefault="00B8792D" w:rsidP="0080010E">
      <w:pPr>
        <w:pStyle w:val="VMleipteksti"/>
        <w:ind w:left="1304"/>
      </w:pPr>
    </w:p>
    <w:p w:rsidR="00100D60" w:rsidRDefault="008B3C9C" w:rsidP="0080010E">
      <w:pPr>
        <w:pStyle w:val="VMleipteksti"/>
        <w:ind w:left="1304"/>
        <w:rPr>
          <w:i/>
        </w:rPr>
      </w:pPr>
      <w:r w:rsidRPr="003D43BB">
        <w:t>Liittees</w:t>
      </w:r>
      <w:r w:rsidR="00837FB3">
        <w:t>s</w:t>
      </w:r>
      <w:r w:rsidRPr="003D43BB">
        <w:t xml:space="preserve">ä x </w:t>
      </w:r>
      <w:r>
        <w:t>on esitetty nykyinen tehtäväjako aluehallintovirastojen ja erikoistumiste</w:t>
      </w:r>
      <w:r>
        <w:t>h</w:t>
      </w:r>
      <w:r>
        <w:t>tävien välillä sekä rajapinnat erikoistumisyksiköiden ja vastuualueiden tehtäviin.</w:t>
      </w:r>
    </w:p>
    <w:p w:rsidR="008B3C9C" w:rsidRDefault="008B3C9C" w:rsidP="0080010E">
      <w:pPr>
        <w:pStyle w:val="VMleipteksti"/>
        <w:ind w:left="1304"/>
        <w:rPr>
          <w:i/>
        </w:rPr>
      </w:pPr>
    </w:p>
    <w:p w:rsidR="0066709C" w:rsidRDefault="003D43BB" w:rsidP="0080010E">
      <w:pPr>
        <w:pStyle w:val="VMleipteksti"/>
        <w:ind w:left="1304"/>
        <w:rPr>
          <w:ins w:id="222" w:author="vmlehtom" w:date="2014-03-17T12:09:00Z"/>
        </w:rPr>
      </w:pPr>
      <w:r w:rsidRPr="00B54A3D">
        <w:t xml:space="preserve">Esitetään, että nykyiset </w:t>
      </w:r>
      <w:r w:rsidR="008B3C9C">
        <w:t>Etelä-Suomen aluehallintoviraston hoitamat taloushallinnon erikoistumis</w:t>
      </w:r>
      <w:r w:rsidRPr="00B54A3D">
        <w:t xml:space="preserve">tehtävät hoidetaan </w:t>
      </w:r>
      <w:r>
        <w:t xml:space="preserve">jatkossakin </w:t>
      </w:r>
      <w:r w:rsidRPr="00B54A3D">
        <w:t xml:space="preserve">kootusti </w:t>
      </w:r>
      <w:ins w:id="223" w:author="vmlehtom" w:date="2014-03-17T12:07:00Z">
        <w:r w:rsidR="00212F9D">
          <w:t xml:space="preserve">ja keskitettävien tehtävien määrää voidaan lisätä. </w:t>
        </w:r>
      </w:ins>
      <w:del w:id="224" w:author="vmlehtom" w:date="2014-03-17T12:07:00Z">
        <w:r w:rsidRPr="00B54A3D" w:rsidDel="00212F9D">
          <w:delText xml:space="preserve">sekä </w:delText>
        </w:r>
        <w:r w:rsidR="008B3C9C" w:rsidDel="00212F9D">
          <w:delText>l</w:delText>
        </w:r>
      </w:del>
      <w:ins w:id="225" w:author="vmlehtom" w:date="2014-03-17T12:07:00Z">
        <w:r w:rsidR="00212F9D">
          <w:t>L</w:t>
        </w:r>
      </w:ins>
      <w:r w:rsidR="008B3C9C">
        <w:t xml:space="preserve">isäksi esitetään, että taloushallinnon tehtävät hoidetaan </w:t>
      </w:r>
      <w:r w:rsidR="0066709C" w:rsidRPr="008B3C9C">
        <w:t xml:space="preserve">kootusti seuraavia tehtäviä lukuun ottamatta, jotka tulee hoitaa </w:t>
      </w:r>
      <w:ins w:id="226" w:author="vmlehtom" w:date="2014-03-17T12:08:00Z">
        <w:r w:rsidR="00AB5B04">
          <w:t xml:space="preserve">jatkossakin </w:t>
        </w:r>
      </w:ins>
      <w:r w:rsidR="0066709C" w:rsidRPr="008B3C9C">
        <w:t>virastokohtaisesti:</w:t>
      </w:r>
    </w:p>
    <w:p w:rsidR="00400CD2" w:rsidRDefault="00400CD2" w:rsidP="0080010E">
      <w:pPr>
        <w:pStyle w:val="VMleipteksti"/>
        <w:ind w:left="1304"/>
        <w:rPr>
          <w:ins w:id="227" w:author="vmlehtom" w:date="2014-03-17T12:09:00Z"/>
        </w:rPr>
      </w:pPr>
    </w:p>
    <w:p w:rsidR="00400CD2" w:rsidRDefault="00400CD2" w:rsidP="00400CD2">
      <w:pPr>
        <w:pStyle w:val="VMleipteksti"/>
        <w:ind w:left="1304"/>
        <w:rPr>
          <w:ins w:id="228" w:author="vmlehtom" w:date="2014-03-17T12:09:00Z"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400CD2" w:rsidRPr="00433D5D" w:rsidTr="00400CD2">
        <w:trPr>
          <w:ins w:id="229" w:author="vmlehtom" w:date="2014-03-17T12:09:00Z"/>
        </w:trPr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30" w:author="vmlehtom" w:date="2014-03-17T12:09:00Z"/>
                <w:b/>
                <w:sz w:val="22"/>
                <w:szCs w:val="22"/>
              </w:rPr>
            </w:pPr>
            <w:ins w:id="231" w:author="vmlehtom" w:date="2014-03-17T12:09:00Z">
              <w:r>
                <w:rPr>
                  <w:b/>
                  <w:sz w:val="22"/>
                  <w:szCs w:val="22"/>
                </w:rPr>
                <w:t>Taloushallinnon</w:t>
              </w:r>
              <w:r w:rsidRPr="00433D5D">
                <w:rPr>
                  <w:b/>
                  <w:sz w:val="22"/>
                  <w:szCs w:val="22"/>
                </w:rPr>
                <w:t xml:space="preserve"> tehtävät</w:t>
              </w:r>
            </w:ins>
          </w:p>
        </w:tc>
        <w:tc>
          <w:tcPr>
            <w:tcW w:w="3159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32" w:author="vmlehtom" w:date="2014-03-17T12:09:00Z"/>
                <w:b/>
                <w:sz w:val="22"/>
                <w:szCs w:val="22"/>
              </w:rPr>
            </w:pPr>
            <w:proofErr w:type="gramStart"/>
            <w:ins w:id="233" w:author="vmlehtom" w:date="2014-03-17T12:09:00Z">
              <w:r w:rsidRPr="00433D5D">
                <w:rPr>
                  <w:b/>
                  <w:sz w:val="22"/>
                  <w:szCs w:val="22"/>
                </w:rPr>
                <w:t>Kootusti hoidettava</w:t>
              </w:r>
              <w:proofErr w:type="gramEnd"/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34" w:author="vmlehtom" w:date="2014-03-17T12:09:00Z"/>
                <w:b/>
                <w:sz w:val="22"/>
                <w:szCs w:val="22"/>
              </w:rPr>
            </w:pPr>
            <w:ins w:id="235" w:author="vmlehtom" w:date="2014-03-17T12:09:00Z">
              <w:r w:rsidRPr="00433D5D">
                <w:rPr>
                  <w:b/>
                  <w:sz w:val="22"/>
                  <w:szCs w:val="22"/>
                </w:rPr>
                <w:t>Virastokohtaisesti hoidettava</w:t>
              </w:r>
            </w:ins>
          </w:p>
        </w:tc>
      </w:tr>
      <w:tr w:rsidR="00400CD2" w:rsidRPr="00433D5D" w:rsidTr="00400CD2">
        <w:trPr>
          <w:ins w:id="236" w:author="vmlehtom" w:date="2014-03-17T12:09:00Z"/>
        </w:trPr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37" w:author="vmlehtom" w:date="2014-03-17T12:09:00Z"/>
                <w:sz w:val="22"/>
                <w:szCs w:val="22"/>
              </w:rPr>
            </w:pPr>
            <w:ins w:id="238" w:author="vmlehtom" w:date="2014-03-17T12:09:00Z">
              <w:r>
                <w:rPr>
                  <w:sz w:val="22"/>
                  <w:szCs w:val="22"/>
                </w:rPr>
                <w:t>Kirjanpito</w:t>
              </w:r>
            </w:ins>
          </w:p>
          <w:p w:rsidR="00400CD2" w:rsidRPr="00433D5D" w:rsidRDefault="00400CD2" w:rsidP="00400CD2">
            <w:pPr>
              <w:pStyle w:val="VMleipteksti"/>
              <w:ind w:left="0"/>
              <w:rPr>
                <w:ins w:id="239" w:author="vmlehtom" w:date="2014-03-17T12:09:00Z"/>
                <w:sz w:val="22"/>
                <w:szCs w:val="22"/>
              </w:rPr>
            </w:pPr>
          </w:p>
        </w:tc>
        <w:tc>
          <w:tcPr>
            <w:tcW w:w="3159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40" w:author="vmlehtom" w:date="2014-03-17T12:09:00Z"/>
                <w:sz w:val="22"/>
                <w:szCs w:val="22"/>
              </w:rPr>
            </w:pPr>
            <w:ins w:id="241" w:author="vmlehtom" w:date="2014-03-17T12:09:00Z">
              <w:r>
                <w:rPr>
                  <w:sz w:val="22"/>
                  <w:szCs w:val="22"/>
                </w:rPr>
                <w:t>seurantakohteiden hallinta ja ylläpito, alkusaldojen ja määr</w:t>
              </w:r>
              <w:r>
                <w:rPr>
                  <w:sz w:val="22"/>
                  <w:szCs w:val="22"/>
                </w:rPr>
                <w:t>ä</w:t>
              </w:r>
              <w:r>
                <w:rPr>
                  <w:sz w:val="22"/>
                  <w:szCs w:val="22"/>
                </w:rPr>
                <w:lastRenderedPageBreak/>
                <w:t>rahojen käsittely, muistiotositte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den työstö, tiliotteiden asiata</w:t>
              </w:r>
              <w:r>
                <w:rPr>
                  <w:sz w:val="22"/>
                  <w:szCs w:val="22"/>
                </w:rPr>
                <w:t>r</w:t>
              </w:r>
              <w:r>
                <w:rPr>
                  <w:sz w:val="22"/>
                  <w:szCs w:val="22"/>
                </w:rPr>
                <w:t>kastus, kirjanpidon raportointi, kirjanpitoyksikön tilinpäätöksen laadinta ja kokoaminen, käytt</w:t>
              </w:r>
              <w:r>
                <w:rPr>
                  <w:sz w:val="22"/>
                  <w:szCs w:val="22"/>
                </w:rPr>
                <w:t>ö</w:t>
              </w:r>
              <w:r>
                <w:rPr>
                  <w:sz w:val="22"/>
                  <w:szCs w:val="22"/>
                </w:rPr>
                <w:t>omaisuuskirjanpito ja irtaimist</w:t>
              </w:r>
              <w:r>
                <w:rPr>
                  <w:sz w:val="22"/>
                  <w:szCs w:val="22"/>
                </w:rPr>
                <w:t>o</w:t>
              </w:r>
              <w:r>
                <w:rPr>
                  <w:sz w:val="22"/>
                  <w:szCs w:val="22"/>
                </w:rPr>
                <w:t>rekisterin sekä muiden yllä ma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nittujen asioiden ohjeistus, pr</w:t>
              </w:r>
              <w:r>
                <w:rPr>
                  <w:sz w:val="22"/>
                  <w:szCs w:val="22"/>
                </w:rPr>
                <w:t>o</w:t>
              </w:r>
              <w:r>
                <w:rPr>
                  <w:sz w:val="22"/>
                  <w:szCs w:val="22"/>
                </w:rPr>
                <w:t xml:space="preserve">sessien ja </w:t>
              </w:r>
              <w:proofErr w:type="spellStart"/>
              <w:r>
                <w:rPr>
                  <w:sz w:val="22"/>
                  <w:szCs w:val="22"/>
                </w:rPr>
                <w:t>toiminteiden</w:t>
              </w:r>
              <w:proofErr w:type="spellEnd"/>
              <w:r>
                <w:rPr>
                  <w:sz w:val="22"/>
                  <w:szCs w:val="22"/>
                </w:rPr>
                <w:t xml:space="preserve"> kehitt</w:t>
              </w:r>
              <w:r>
                <w:rPr>
                  <w:sz w:val="22"/>
                  <w:szCs w:val="22"/>
                </w:rPr>
                <w:t>ä</w:t>
              </w:r>
              <w:r>
                <w:rPr>
                  <w:sz w:val="22"/>
                  <w:szCs w:val="22"/>
                </w:rPr>
                <w:t>minen</w:t>
              </w:r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42" w:author="vmlehtom" w:date="2014-03-17T12:09:00Z"/>
                <w:sz w:val="22"/>
                <w:szCs w:val="22"/>
              </w:rPr>
            </w:pPr>
            <w:ins w:id="243" w:author="vmlehtom" w:date="2014-03-17T12:09:00Z">
              <w:r>
                <w:rPr>
                  <w:sz w:val="22"/>
                  <w:szCs w:val="22"/>
                </w:rPr>
                <w:lastRenderedPageBreak/>
                <w:t>vastuualueet ilmoittavat seura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 xml:space="preserve">takohdetarpeet, </w:t>
              </w:r>
              <w:r w:rsidRPr="00F76692">
                <w:rPr>
                  <w:sz w:val="22"/>
                  <w:szCs w:val="22"/>
                </w:rPr>
                <w:t>muistiotositte</w:t>
              </w:r>
              <w:r w:rsidRPr="00F76692">
                <w:rPr>
                  <w:sz w:val="22"/>
                  <w:szCs w:val="22"/>
                </w:rPr>
                <w:t>i</w:t>
              </w:r>
              <w:r w:rsidRPr="00F76692">
                <w:rPr>
                  <w:sz w:val="22"/>
                  <w:szCs w:val="22"/>
                </w:rPr>
                <w:lastRenderedPageBreak/>
                <w:t xml:space="preserve">den </w:t>
              </w:r>
              <w:r>
                <w:rPr>
                  <w:sz w:val="22"/>
                  <w:szCs w:val="22"/>
                </w:rPr>
                <w:t>asiatarkastus</w:t>
              </w:r>
              <w:proofErr w:type="gramStart"/>
              <w:r>
                <w:rPr>
                  <w:sz w:val="22"/>
                  <w:szCs w:val="22"/>
                </w:rPr>
                <w:t>?,</w:t>
              </w:r>
              <w:proofErr w:type="gramEnd"/>
              <w:r>
                <w:rPr>
                  <w:sz w:val="22"/>
                  <w:szCs w:val="22"/>
                </w:rPr>
                <w:t xml:space="preserve"> kirjanpidon raportointi osittain vastuualuei</w:t>
              </w:r>
              <w:r>
                <w:rPr>
                  <w:sz w:val="22"/>
                  <w:szCs w:val="22"/>
                </w:rPr>
                <w:t>l</w:t>
              </w:r>
              <w:r>
                <w:rPr>
                  <w:sz w:val="22"/>
                  <w:szCs w:val="22"/>
                </w:rPr>
                <w:t xml:space="preserve">la, vastuualueet osallistuvat omalta osaltaan tilinpäätöksen </w:t>
              </w:r>
              <w:r w:rsidRPr="00400CD2">
                <w:rPr>
                  <w:sz w:val="22"/>
                  <w:szCs w:val="22"/>
                </w:rPr>
                <w:t xml:space="preserve">ja tuloksellisuusraporttien </w:t>
              </w:r>
              <w:r>
                <w:rPr>
                  <w:sz w:val="22"/>
                  <w:szCs w:val="22"/>
                </w:rPr>
                <w:t>va</w:t>
              </w:r>
              <w:r>
                <w:rPr>
                  <w:sz w:val="22"/>
                  <w:szCs w:val="22"/>
                </w:rPr>
                <w:t>l</w:t>
              </w:r>
              <w:r>
                <w:rPr>
                  <w:sz w:val="22"/>
                  <w:szCs w:val="22"/>
                </w:rPr>
                <w:t>misteluun, inventointiin osalli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>tuminen, vastuu käyttöomaisu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den j a irtaimen hankinnasta ja käytöstä</w:t>
              </w:r>
            </w:ins>
          </w:p>
        </w:tc>
      </w:tr>
      <w:tr w:rsidR="00400CD2" w:rsidRPr="00433D5D" w:rsidTr="00400CD2">
        <w:trPr>
          <w:ins w:id="244" w:author="vmlehtom" w:date="2014-03-17T12:09:00Z"/>
        </w:trPr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45" w:author="vmlehtom" w:date="2014-03-17T12:09:00Z"/>
                <w:sz w:val="22"/>
                <w:szCs w:val="22"/>
              </w:rPr>
            </w:pPr>
            <w:ins w:id="246" w:author="vmlehtom" w:date="2014-03-17T12:09:00Z">
              <w:r>
                <w:rPr>
                  <w:sz w:val="22"/>
                  <w:szCs w:val="22"/>
                </w:rPr>
                <w:lastRenderedPageBreak/>
                <w:t>Maksuliike</w:t>
              </w:r>
            </w:ins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ins w:id="247" w:author="vmlehtom" w:date="2014-03-17T12:09:00Z"/>
                <w:sz w:val="22"/>
                <w:szCs w:val="22"/>
              </w:rPr>
            </w:pPr>
            <w:ins w:id="248" w:author="vmlehtom" w:date="2014-03-17T12:09:00Z">
              <w:r>
                <w:rPr>
                  <w:sz w:val="22"/>
                  <w:szCs w:val="22"/>
                </w:rPr>
                <w:t>menojen asiatarkastus ja hyvä</w:t>
              </w:r>
              <w:r>
                <w:rPr>
                  <w:sz w:val="22"/>
                  <w:szCs w:val="22"/>
                </w:rPr>
                <w:t>k</w:t>
              </w:r>
              <w:r>
                <w:rPr>
                  <w:sz w:val="22"/>
                  <w:szCs w:val="22"/>
                </w:rPr>
                <w:t>syminen osaltaan (riippuu org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 xml:space="preserve">nisointitavasta), laskutuksessa tarvittavien tietojen ylläpito, </w:t>
              </w:r>
              <w:proofErr w:type="spellStart"/>
              <w:r>
                <w:rPr>
                  <w:sz w:val="22"/>
                  <w:szCs w:val="22"/>
                </w:rPr>
                <w:t>tileistäpoistoon</w:t>
              </w:r>
              <w:proofErr w:type="spellEnd"/>
              <w:r>
                <w:rPr>
                  <w:sz w:val="22"/>
                  <w:szCs w:val="22"/>
                </w:rPr>
                <w:t xml:space="preserve"> osallistuminen, tietojärjestelmien käyttäjäoik</w:t>
              </w:r>
              <w:r>
                <w:rPr>
                  <w:sz w:val="22"/>
                  <w:szCs w:val="22"/>
                </w:rPr>
                <w:t>e</w:t>
              </w:r>
              <w:r>
                <w:rPr>
                  <w:sz w:val="22"/>
                  <w:szCs w:val="22"/>
                </w:rPr>
                <w:t>uksien hallinnointi, valtionap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 xml:space="preserve">jen </w:t>
              </w:r>
              <w:proofErr w:type="spellStart"/>
              <w:r>
                <w:rPr>
                  <w:sz w:val="22"/>
                  <w:szCs w:val="22"/>
                </w:rPr>
                <w:t>skannaus</w:t>
              </w:r>
              <w:proofErr w:type="spellEnd"/>
              <w:r>
                <w:rPr>
                  <w:sz w:val="22"/>
                  <w:szCs w:val="22"/>
                </w:rPr>
                <w:t>, matkalaskujen asiatarkastus (keskitetty hallinto vai Palkeet, työsuojelu?), matk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 xml:space="preserve">suunnitelmien ja </w:t>
              </w:r>
              <w:proofErr w:type="gramStart"/>
              <w:r>
                <w:rPr>
                  <w:sz w:val="22"/>
                  <w:szCs w:val="22"/>
                </w:rPr>
                <w:t>–laskujen</w:t>
              </w:r>
              <w:proofErr w:type="gramEnd"/>
              <w:r>
                <w:rPr>
                  <w:sz w:val="22"/>
                  <w:szCs w:val="22"/>
                </w:rPr>
                <w:t xml:space="preserve"> teko keskitetyn henkilöstön osalta, pankkipalvelusopimukset, </w:t>
              </w:r>
              <w:proofErr w:type="spellStart"/>
              <w:r>
                <w:rPr>
                  <w:sz w:val="22"/>
                  <w:szCs w:val="22"/>
                </w:rPr>
                <w:t>Itellan</w:t>
              </w:r>
              <w:proofErr w:type="spellEnd"/>
              <w:r>
                <w:rPr>
                  <w:sz w:val="22"/>
                  <w:szCs w:val="22"/>
                </w:rPr>
                <w:t xml:space="preserve"> sopimukset, maksuaikakorttien hallinnointi, maksuliikkeen se</w:t>
              </w:r>
              <w:r>
                <w:rPr>
                  <w:sz w:val="22"/>
                  <w:szCs w:val="22"/>
                </w:rPr>
                <w:t>l</w:t>
              </w:r>
              <w:r>
                <w:rPr>
                  <w:sz w:val="22"/>
                  <w:szCs w:val="22"/>
                </w:rPr>
                <w:t xml:space="preserve">vittelytehtävät, </w:t>
              </w:r>
            </w:ins>
          </w:p>
          <w:p w:rsidR="00400CD2" w:rsidRPr="00433D5D" w:rsidRDefault="00400CD2" w:rsidP="00400CD2">
            <w:pPr>
              <w:pStyle w:val="VMleipteksti"/>
              <w:ind w:left="0"/>
              <w:rPr>
                <w:ins w:id="249" w:author="vmlehtom" w:date="2014-03-17T12:09:00Z"/>
                <w:sz w:val="22"/>
                <w:szCs w:val="22"/>
              </w:rPr>
            </w:pPr>
            <w:ins w:id="250" w:author="vmlehtom" w:date="2014-03-17T12:09:00Z">
              <w:r>
                <w:rPr>
                  <w:sz w:val="22"/>
                  <w:szCs w:val="22"/>
                </w:rPr>
                <w:t>yllä mainittujen asioiden ohjei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 xml:space="preserve">tus sekä prosessien ja </w:t>
              </w:r>
              <w:proofErr w:type="spellStart"/>
              <w:r>
                <w:rPr>
                  <w:sz w:val="22"/>
                  <w:szCs w:val="22"/>
                </w:rPr>
                <w:t>toiminte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den</w:t>
              </w:r>
              <w:proofErr w:type="spellEnd"/>
              <w:r>
                <w:rPr>
                  <w:sz w:val="22"/>
                  <w:szCs w:val="22"/>
                </w:rPr>
                <w:t xml:space="preserve"> kehittäminen</w:t>
              </w:r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51" w:author="vmlehtom" w:date="2014-03-17T12:09:00Z"/>
                <w:sz w:val="22"/>
                <w:szCs w:val="22"/>
              </w:rPr>
            </w:pPr>
            <w:ins w:id="252" w:author="vmlehtom" w:date="2014-03-17T12:09:00Z">
              <w:r>
                <w:rPr>
                  <w:sz w:val="22"/>
                  <w:szCs w:val="22"/>
                </w:rPr>
                <w:t>menojen asiatarkastus ja hyvä</w:t>
              </w:r>
              <w:r>
                <w:rPr>
                  <w:sz w:val="22"/>
                  <w:szCs w:val="22"/>
                </w:rPr>
                <w:t>k</w:t>
              </w:r>
              <w:r>
                <w:rPr>
                  <w:sz w:val="22"/>
                  <w:szCs w:val="22"/>
                </w:rPr>
                <w:t>syminen osaltaan, laskutuspyy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 xml:space="preserve">töjen </w:t>
              </w:r>
              <w:proofErr w:type="gramStart"/>
              <w:r>
                <w:rPr>
                  <w:sz w:val="22"/>
                  <w:szCs w:val="22"/>
                </w:rPr>
                <w:t>tekeminen,  myyntilask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jen</w:t>
              </w:r>
              <w:proofErr w:type="gramEnd"/>
              <w:r>
                <w:rPr>
                  <w:sz w:val="22"/>
                  <w:szCs w:val="22"/>
                </w:rPr>
                <w:t xml:space="preserve"> asiatarkastus ja hyväksym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nen, tietojärjestelmien esimiehet hakevat käyttöoikeudet, valtio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>apujen tositteiden luonti, asi</w:t>
              </w:r>
              <w:r>
                <w:rPr>
                  <w:sz w:val="22"/>
                  <w:szCs w:val="22"/>
                </w:rPr>
                <w:t>a</w:t>
              </w:r>
              <w:r>
                <w:rPr>
                  <w:sz w:val="22"/>
                  <w:szCs w:val="22"/>
                </w:rPr>
                <w:t xml:space="preserve">tarkastus ja hyväksyminen, matkasuunnitelmien ja -laskujen teko, </w:t>
              </w:r>
              <w:r w:rsidRPr="00EE4155">
                <w:rPr>
                  <w:sz w:val="22"/>
                  <w:szCs w:val="22"/>
                </w:rPr>
                <w:t>asiatarkastus?</w:t>
              </w:r>
              <w:r>
                <w:rPr>
                  <w:sz w:val="22"/>
                  <w:szCs w:val="22"/>
                </w:rPr>
                <w:t xml:space="preserve"> ja hyvä</w:t>
              </w:r>
              <w:r>
                <w:rPr>
                  <w:sz w:val="22"/>
                  <w:szCs w:val="22"/>
                </w:rPr>
                <w:t>k</w:t>
              </w:r>
              <w:r>
                <w:rPr>
                  <w:sz w:val="22"/>
                  <w:szCs w:val="22"/>
                </w:rPr>
                <w:t xml:space="preserve">syminen, johtajat/esimiehet tekevät maksuaikakorttien pyynnöt </w:t>
              </w:r>
            </w:ins>
          </w:p>
        </w:tc>
      </w:tr>
      <w:tr w:rsidR="00400CD2" w:rsidRPr="00433D5D" w:rsidTr="00400CD2">
        <w:trPr>
          <w:ins w:id="253" w:author="vmlehtom" w:date="2014-03-17T12:09:00Z"/>
        </w:trPr>
        <w:tc>
          <w:tcPr>
            <w:tcW w:w="3037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54" w:author="vmlehtom" w:date="2014-03-17T12:09:00Z"/>
                <w:sz w:val="22"/>
                <w:szCs w:val="22"/>
              </w:rPr>
            </w:pPr>
            <w:ins w:id="255" w:author="vmlehtom" w:date="2014-03-17T12:09:00Z">
              <w:r>
                <w:rPr>
                  <w:sz w:val="22"/>
                  <w:szCs w:val="22"/>
                </w:rPr>
                <w:t>Sisäinen laskenta</w:t>
              </w:r>
            </w:ins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ins w:id="256" w:author="vmlehtom" w:date="2014-03-17T12:09:00Z"/>
                <w:sz w:val="22"/>
                <w:szCs w:val="22"/>
              </w:rPr>
            </w:pPr>
            <w:ins w:id="257" w:author="vmlehtom" w:date="2014-03-17T12:09:00Z">
              <w:r>
                <w:rPr>
                  <w:sz w:val="22"/>
                  <w:szCs w:val="22"/>
                </w:rPr>
                <w:t>työajanhallinnan seurantakohte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 xml:space="preserve">den ylläpito, </w:t>
              </w:r>
              <w:proofErr w:type="gramStart"/>
              <w:r>
                <w:rPr>
                  <w:sz w:val="22"/>
                  <w:szCs w:val="22"/>
                </w:rPr>
                <w:t>kustannuslaskenta,  hinnoittelulaskelmat</w:t>
              </w:r>
              <w:proofErr w:type="gramEnd"/>
              <w:r>
                <w:rPr>
                  <w:sz w:val="22"/>
                  <w:szCs w:val="22"/>
                </w:rPr>
                <w:t>, maksuas</w:t>
              </w:r>
              <w:r>
                <w:rPr>
                  <w:sz w:val="22"/>
                  <w:szCs w:val="22"/>
                </w:rPr>
                <w:t>e</w:t>
              </w:r>
              <w:r>
                <w:rPr>
                  <w:sz w:val="22"/>
                  <w:szCs w:val="22"/>
                </w:rPr>
                <w:t>tuksen valmisteluun osallistum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nen, kustannusvastaavuuslaske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>ta, muu sisäinen laskenta,</w:t>
              </w:r>
            </w:ins>
          </w:p>
          <w:p w:rsidR="00400CD2" w:rsidRPr="00433D5D" w:rsidRDefault="00400CD2" w:rsidP="00400CD2">
            <w:pPr>
              <w:pStyle w:val="VMleipteksti"/>
              <w:ind w:left="0"/>
              <w:rPr>
                <w:ins w:id="258" w:author="vmlehtom" w:date="2014-03-17T12:09:00Z"/>
                <w:sz w:val="22"/>
                <w:szCs w:val="22"/>
              </w:rPr>
            </w:pPr>
            <w:ins w:id="259" w:author="vmlehtom" w:date="2014-03-17T12:09:00Z">
              <w:r>
                <w:rPr>
                  <w:sz w:val="22"/>
                  <w:szCs w:val="22"/>
                </w:rPr>
                <w:t>yllämainittujen asioiden ohjei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 xml:space="preserve">tus sekä prosessien ja </w:t>
              </w:r>
              <w:proofErr w:type="spellStart"/>
              <w:r>
                <w:rPr>
                  <w:sz w:val="22"/>
                  <w:szCs w:val="22"/>
                </w:rPr>
                <w:t>toiminte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den</w:t>
              </w:r>
              <w:proofErr w:type="spellEnd"/>
              <w:r>
                <w:rPr>
                  <w:sz w:val="22"/>
                  <w:szCs w:val="22"/>
                </w:rPr>
                <w:t xml:space="preserve"> kehittäminen</w:t>
              </w:r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60" w:author="vmlehtom" w:date="2014-03-17T12:09:00Z"/>
                <w:sz w:val="22"/>
                <w:szCs w:val="22"/>
              </w:rPr>
            </w:pPr>
            <w:ins w:id="261" w:author="vmlehtom" w:date="2014-03-17T12:09:00Z">
              <w:r>
                <w:rPr>
                  <w:sz w:val="22"/>
                  <w:szCs w:val="22"/>
                </w:rPr>
                <w:t>työajanhallinnan seurantako</w:t>
              </w:r>
              <w:r>
                <w:rPr>
                  <w:sz w:val="22"/>
                  <w:szCs w:val="22"/>
                </w:rPr>
                <w:t>h</w:t>
              </w:r>
              <w:r>
                <w:rPr>
                  <w:sz w:val="22"/>
                  <w:szCs w:val="22"/>
                </w:rPr>
                <w:t>teiden tarpeiden ilmoittaminen, henkilöstö kohdentaa työaika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>sa, hinnoitteluun osallistuminen tarvittaessa</w:t>
              </w:r>
            </w:ins>
          </w:p>
        </w:tc>
      </w:tr>
      <w:tr w:rsidR="00400CD2" w:rsidRPr="00433D5D" w:rsidTr="00400CD2">
        <w:trPr>
          <w:ins w:id="262" w:author="vmlehtom" w:date="2014-03-17T12:09:00Z"/>
        </w:trPr>
        <w:tc>
          <w:tcPr>
            <w:tcW w:w="3037" w:type="dxa"/>
          </w:tcPr>
          <w:p w:rsidR="00400CD2" w:rsidRDefault="00400CD2" w:rsidP="00400CD2">
            <w:pPr>
              <w:pStyle w:val="Eivli"/>
              <w:rPr>
                <w:ins w:id="263" w:author="vmlehtom" w:date="2014-03-17T12:09:00Z"/>
              </w:rPr>
            </w:pPr>
            <w:ins w:id="264" w:author="vmlehtom" w:date="2014-03-17T12:09:00Z">
              <w:r>
                <w:t>Toiminta- ja taloussuunnitt</w:t>
              </w:r>
              <w:r>
                <w:t>e</w:t>
              </w:r>
              <w:r>
                <w:t>lu sekä</w:t>
              </w:r>
            </w:ins>
          </w:p>
          <w:p w:rsidR="00400CD2" w:rsidRDefault="00400CD2" w:rsidP="00400CD2">
            <w:pPr>
              <w:pStyle w:val="Eivli"/>
              <w:rPr>
                <w:ins w:id="265" w:author="vmlehtom" w:date="2014-03-17T12:09:00Z"/>
              </w:rPr>
            </w:pPr>
            <w:ins w:id="266" w:author="vmlehtom" w:date="2014-03-17T12:09:00Z">
              <w:r>
                <w:t xml:space="preserve">seuranta </w:t>
              </w:r>
            </w:ins>
          </w:p>
          <w:p w:rsidR="00400CD2" w:rsidRDefault="00400CD2" w:rsidP="00400CD2">
            <w:pPr>
              <w:pStyle w:val="Eivli"/>
              <w:numPr>
                <w:ilvl w:val="0"/>
                <w:numId w:val="45"/>
              </w:numPr>
              <w:rPr>
                <w:ins w:id="267" w:author="vmlehtom" w:date="2014-03-17T12:09:00Z"/>
              </w:rPr>
            </w:pPr>
            <w:ins w:id="268" w:author="vmlehtom" w:date="2014-03-17T12:09:00Z">
              <w:r>
                <w:t>strategiset tulossopimu</w:t>
              </w:r>
              <w:r>
                <w:t>k</w:t>
              </w:r>
              <w:r>
                <w:t>set</w:t>
              </w:r>
            </w:ins>
          </w:p>
          <w:p w:rsidR="00400CD2" w:rsidRDefault="00400CD2" w:rsidP="00400CD2">
            <w:pPr>
              <w:pStyle w:val="Eivli"/>
              <w:numPr>
                <w:ilvl w:val="0"/>
                <w:numId w:val="45"/>
              </w:numPr>
              <w:rPr>
                <w:ins w:id="269" w:author="vmlehtom" w:date="2014-03-17T12:09:00Z"/>
              </w:rPr>
            </w:pPr>
            <w:ins w:id="270" w:author="vmlehtom" w:date="2014-03-17T12:09:00Z">
              <w:r>
                <w:t>budjetointi</w:t>
              </w:r>
            </w:ins>
          </w:p>
          <w:p w:rsidR="00400CD2" w:rsidRDefault="00400CD2" w:rsidP="00400CD2">
            <w:pPr>
              <w:pStyle w:val="Eivli"/>
              <w:numPr>
                <w:ilvl w:val="0"/>
                <w:numId w:val="45"/>
              </w:numPr>
              <w:rPr>
                <w:ins w:id="271" w:author="vmlehtom" w:date="2014-03-17T12:09:00Z"/>
              </w:rPr>
            </w:pPr>
            <w:ins w:id="272" w:author="vmlehtom" w:date="2014-03-17T12:09:00Z">
              <w:r>
                <w:t>välitulosraportit</w:t>
              </w:r>
            </w:ins>
          </w:p>
          <w:p w:rsidR="00400CD2" w:rsidRDefault="00400CD2" w:rsidP="00400CD2">
            <w:pPr>
              <w:pStyle w:val="Eivli"/>
              <w:numPr>
                <w:ilvl w:val="0"/>
                <w:numId w:val="45"/>
              </w:numPr>
              <w:rPr>
                <w:ins w:id="273" w:author="vmlehtom" w:date="2014-03-17T12:09:00Z"/>
              </w:rPr>
            </w:pPr>
            <w:ins w:id="274" w:author="vmlehtom" w:date="2014-03-17T12:09:00Z">
              <w:r>
                <w:t>toimintakertomus</w:t>
              </w:r>
            </w:ins>
          </w:p>
          <w:p w:rsidR="00400CD2" w:rsidRPr="00433D5D" w:rsidRDefault="00400CD2" w:rsidP="00400CD2">
            <w:pPr>
              <w:pStyle w:val="Eivli"/>
              <w:numPr>
                <w:ilvl w:val="0"/>
                <w:numId w:val="45"/>
              </w:numPr>
              <w:rPr>
                <w:ins w:id="275" w:author="vmlehtom" w:date="2014-03-17T12:09:00Z"/>
              </w:rPr>
            </w:pPr>
            <w:ins w:id="276" w:author="vmlehtom" w:date="2014-03-17T12:09:00Z">
              <w:r>
                <w:t>resurssi- ja tuloksell</w:t>
              </w:r>
              <w:r>
                <w:t>i</w:t>
              </w:r>
              <w:r>
                <w:t>suusmittarit</w:t>
              </w:r>
            </w:ins>
          </w:p>
        </w:tc>
        <w:tc>
          <w:tcPr>
            <w:tcW w:w="3159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77" w:author="vmlehtom" w:date="2014-03-17T12:09:00Z"/>
                <w:sz w:val="22"/>
                <w:szCs w:val="22"/>
              </w:rPr>
            </w:pPr>
            <w:ins w:id="278" w:author="vmlehtom" w:date="2014-03-17T12:09:00Z">
              <w:r>
                <w:rPr>
                  <w:sz w:val="22"/>
                  <w:szCs w:val="22"/>
                </w:rPr>
                <w:t>valmistelun koordinointi ja la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>kelmat, tiedonkeruun yhtenäi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>täminen ja ohjeistus, teksti- ja taulukkopohjien valmistelu, bu</w:t>
              </w:r>
              <w:r>
                <w:rPr>
                  <w:sz w:val="22"/>
                  <w:szCs w:val="22"/>
                </w:rPr>
                <w:t>d</w:t>
              </w:r>
              <w:r>
                <w:rPr>
                  <w:sz w:val="22"/>
                  <w:szCs w:val="22"/>
                </w:rPr>
                <w:t>jettien, raporttien ja toimintake</w:t>
              </w:r>
              <w:r>
                <w:rPr>
                  <w:sz w:val="22"/>
                  <w:szCs w:val="22"/>
                </w:rPr>
                <w:t>r</w:t>
              </w:r>
              <w:r>
                <w:rPr>
                  <w:sz w:val="22"/>
                  <w:szCs w:val="22"/>
                </w:rPr>
                <w:t>tomuksen kokoaminen, prosess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 xml:space="preserve">en ja </w:t>
              </w:r>
              <w:proofErr w:type="spellStart"/>
              <w:r>
                <w:rPr>
                  <w:sz w:val="22"/>
                  <w:szCs w:val="22"/>
                </w:rPr>
                <w:t>toiminteiden</w:t>
              </w:r>
              <w:proofErr w:type="spellEnd"/>
              <w:r>
                <w:rPr>
                  <w:sz w:val="22"/>
                  <w:szCs w:val="22"/>
                </w:rPr>
                <w:t xml:space="preserve"> kehittäminen</w:t>
              </w:r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79" w:author="vmlehtom" w:date="2014-03-17T12:09:00Z"/>
                <w:sz w:val="22"/>
                <w:szCs w:val="22"/>
              </w:rPr>
            </w:pPr>
            <w:ins w:id="280" w:author="vmlehtom" w:date="2014-03-17T12:09:00Z">
              <w:r>
                <w:rPr>
                  <w:sz w:val="22"/>
                  <w:szCs w:val="22"/>
                </w:rPr>
                <w:t>viraston strategisen tulossop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muksen valmisteluun osallist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minen, budjetointi, talousarvion tasapainottaminen ja muu to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minta- ja taloussuunnittelu sekä seuranta ja raportointi, vastu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 xml:space="preserve">alueiden </w:t>
              </w:r>
              <w:proofErr w:type="spellStart"/>
              <w:r>
                <w:rPr>
                  <w:sz w:val="22"/>
                  <w:szCs w:val="22"/>
                </w:rPr>
                <w:t>Netra-tietojen</w:t>
              </w:r>
              <w:proofErr w:type="spellEnd"/>
              <w:r>
                <w:rPr>
                  <w:sz w:val="22"/>
                  <w:szCs w:val="22"/>
                </w:rPr>
                <w:t xml:space="preserve"> tallennus</w:t>
              </w:r>
            </w:ins>
          </w:p>
        </w:tc>
      </w:tr>
      <w:tr w:rsidR="00400CD2" w:rsidRPr="00433D5D" w:rsidTr="00400CD2">
        <w:trPr>
          <w:ins w:id="281" w:author="vmlehtom" w:date="2014-03-17T12:09:00Z"/>
        </w:trPr>
        <w:tc>
          <w:tcPr>
            <w:tcW w:w="3037" w:type="dxa"/>
          </w:tcPr>
          <w:p w:rsidR="00400CD2" w:rsidRPr="00433D5D" w:rsidRDefault="00400CD2" w:rsidP="00400CD2">
            <w:pPr>
              <w:pStyle w:val="Eivli"/>
              <w:rPr>
                <w:ins w:id="282" w:author="vmlehtom" w:date="2014-03-17T12:09:00Z"/>
              </w:rPr>
            </w:pPr>
            <w:ins w:id="283" w:author="vmlehtom" w:date="2014-03-17T12:09:00Z">
              <w:r>
                <w:t>Kirjanpitoyksikköön liittyvät muut tehtävät</w:t>
              </w:r>
            </w:ins>
          </w:p>
        </w:tc>
        <w:tc>
          <w:tcPr>
            <w:tcW w:w="3159" w:type="dxa"/>
          </w:tcPr>
          <w:p w:rsidR="00400CD2" w:rsidRDefault="00400CD2" w:rsidP="00400CD2">
            <w:pPr>
              <w:pStyle w:val="VMleipteksti"/>
              <w:ind w:left="0"/>
              <w:rPr>
                <w:ins w:id="284" w:author="vmlehtom" w:date="2014-03-17T12:09:00Z"/>
                <w:sz w:val="22"/>
                <w:szCs w:val="22"/>
              </w:rPr>
            </w:pPr>
            <w:ins w:id="285" w:author="vmlehtom" w:date="2014-03-17T12:09:00Z">
              <w:r>
                <w:rPr>
                  <w:sz w:val="22"/>
                  <w:szCs w:val="22"/>
                </w:rPr>
                <w:t>taloussäännön valmistelu, ma</w:t>
              </w:r>
              <w:r>
                <w:rPr>
                  <w:sz w:val="22"/>
                  <w:szCs w:val="22"/>
                </w:rPr>
                <w:t>t</w:t>
              </w:r>
              <w:r>
                <w:rPr>
                  <w:sz w:val="22"/>
                  <w:szCs w:val="22"/>
                </w:rPr>
                <w:t>kahallinnan ohjeistus ja rapo</w:t>
              </w:r>
              <w:r>
                <w:rPr>
                  <w:sz w:val="22"/>
                  <w:szCs w:val="22"/>
                </w:rPr>
                <w:t>r</w:t>
              </w:r>
              <w:r>
                <w:rPr>
                  <w:sz w:val="22"/>
                  <w:szCs w:val="22"/>
                </w:rPr>
                <w:lastRenderedPageBreak/>
                <w:t>tointi, muu mahdollinen ohjei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 xml:space="preserve">tus, Y- ja </w:t>
              </w:r>
              <w:proofErr w:type="spellStart"/>
              <w:r>
                <w:rPr>
                  <w:sz w:val="22"/>
                  <w:szCs w:val="22"/>
                </w:rPr>
                <w:t>OVT-tunnusten</w:t>
              </w:r>
              <w:proofErr w:type="spellEnd"/>
              <w:r>
                <w:rPr>
                  <w:sz w:val="22"/>
                  <w:szCs w:val="22"/>
                </w:rPr>
                <w:t xml:space="preserve"> halli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>nointi, Palkeet palvelusopimu</w:t>
              </w:r>
              <w:r>
                <w:rPr>
                  <w:sz w:val="22"/>
                  <w:szCs w:val="22"/>
                </w:rPr>
                <w:t>k</w:t>
              </w:r>
              <w:r>
                <w:rPr>
                  <w:sz w:val="22"/>
                  <w:szCs w:val="22"/>
                </w:rPr>
                <w:t xml:space="preserve">sen hallinnointi ja ohjausryhmä, ministeriöiden ja muiden tahojen tietotarpeisiin vastaaminen, </w:t>
              </w:r>
            </w:ins>
          </w:p>
          <w:p w:rsidR="00400CD2" w:rsidRPr="00433D5D" w:rsidRDefault="00400CD2" w:rsidP="00400CD2">
            <w:pPr>
              <w:pStyle w:val="VMleipteksti"/>
              <w:ind w:left="0"/>
              <w:rPr>
                <w:ins w:id="286" w:author="vmlehtom" w:date="2014-03-17T12:09:00Z"/>
                <w:sz w:val="22"/>
                <w:szCs w:val="22"/>
              </w:rPr>
            </w:pPr>
            <w:ins w:id="287" w:author="vmlehtom" w:date="2014-03-17T12:09:00Z">
              <w:r>
                <w:rPr>
                  <w:sz w:val="22"/>
                  <w:szCs w:val="22"/>
                </w:rPr>
                <w:t>apteekkimaksujen perinnät, O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lujärven säännöstelymaksut, maksutalletusten maksuliikenne palosuojelumaksujen määrääm</w:t>
              </w:r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nen ja perintä, siirtokustannu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>lainojen takaisinperintä</w:t>
              </w:r>
            </w:ins>
          </w:p>
        </w:tc>
        <w:tc>
          <w:tcPr>
            <w:tcW w:w="3091" w:type="dxa"/>
          </w:tcPr>
          <w:p w:rsidR="00400CD2" w:rsidRPr="00433D5D" w:rsidRDefault="00400CD2" w:rsidP="00400CD2">
            <w:pPr>
              <w:pStyle w:val="VMleipteksti"/>
              <w:ind w:left="0"/>
              <w:rPr>
                <w:ins w:id="288" w:author="vmlehtom" w:date="2014-03-17T12:09:00Z"/>
                <w:sz w:val="22"/>
                <w:szCs w:val="22"/>
              </w:rPr>
            </w:pPr>
            <w:ins w:id="289" w:author="vmlehtom" w:date="2014-03-17T12:09:00Z">
              <w:r>
                <w:rPr>
                  <w:sz w:val="22"/>
                  <w:szCs w:val="22"/>
                </w:rPr>
                <w:lastRenderedPageBreak/>
                <w:t>PEOL tekee päätökset maks</w:t>
              </w:r>
              <w:r>
                <w:rPr>
                  <w:sz w:val="22"/>
                  <w:szCs w:val="22"/>
                </w:rPr>
                <w:t>u</w:t>
              </w:r>
              <w:r>
                <w:rPr>
                  <w:sz w:val="22"/>
                  <w:szCs w:val="22"/>
                </w:rPr>
                <w:t>talletuksista ja hoitaa asiaka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lastRenderedPageBreak/>
                <w:t>palvelua ja neuvontaa</w:t>
              </w:r>
            </w:ins>
          </w:p>
        </w:tc>
      </w:tr>
    </w:tbl>
    <w:p w:rsidR="00400CD2" w:rsidRDefault="00400CD2" w:rsidP="0080010E">
      <w:pPr>
        <w:pStyle w:val="VMleipteksti"/>
        <w:ind w:left="1304"/>
        <w:rPr>
          <w:ins w:id="290" w:author="vmlehtom" w:date="2014-03-17T12:09:00Z"/>
        </w:rPr>
      </w:pPr>
    </w:p>
    <w:p w:rsidR="00400CD2" w:rsidDel="00400CD2" w:rsidRDefault="00400CD2" w:rsidP="0080010E">
      <w:pPr>
        <w:pStyle w:val="VMleipteksti"/>
        <w:ind w:left="1304"/>
        <w:rPr>
          <w:del w:id="291" w:author="vmlehtom" w:date="2014-03-17T12:11:00Z"/>
        </w:rPr>
      </w:pPr>
    </w:p>
    <w:p w:rsidR="008B3C9C" w:rsidRPr="00170A9C" w:rsidDel="00400CD2" w:rsidRDefault="008B3C9C" w:rsidP="0047040C">
      <w:pPr>
        <w:pStyle w:val="VMleipteksti"/>
        <w:ind w:left="0"/>
        <w:rPr>
          <w:del w:id="292" w:author="vmlehtom" w:date="2014-03-17T12:11:00Z"/>
        </w:rPr>
      </w:pPr>
    </w:p>
    <w:p w:rsidR="002C17D2" w:rsidRDefault="002C17D2" w:rsidP="001E4818">
      <w:pPr>
        <w:pStyle w:val="VMOtsikkonum2"/>
        <w:rPr>
          <w:ins w:id="293" w:author="vmlehtom" w:date="2014-03-17T12:12:00Z"/>
        </w:rPr>
      </w:pPr>
      <w:bookmarkStart w:id="294" w:name="_Toc381304492"/>
      <w:r>
        <w:t>Tietohallinto</w:t>
      </w:r>
      <w:bookmarkEnd w:id="294"/>
    </w:p>
    <w:p w:rsidR="005D37D8" w:rsidRPr="00EF681B" w:rsidRDefault="005D37D8" w:rsidP="005D37D8">
      <w:pPr>
        <w:pStyle w:val="VMleipteksti"/>
        <w:ind w:left="1304"/>
        <w:rPr>
          <w:ins w:id="295" w:author="vmlehtom" w:date="2014-03-17T12:19:00Z"/>
          <w:b/>
        </w:rPr>
      </w:pPr>
      <w:proofErr w:type="gramStart"/>
      <w:ins w:id="296" w:author="vmlehtom" w:date="2014-03-17T12:19:00Z">
        <w:r>
          <w:rPr>
            <w:b/>
          </w:rPr>
          <w:t xml:space="preserve">Tietohallintoyksikköön </w:t>
        </w:r>
        <w:r w:rsidRPr="00EF681B">
          <w:rPr>
            <w:b/>
          </w:rPr>
          <w:t>keskitetyt tehtävät</w:t>
        </w:r>
        <w:proofErr w:type="gramEnd"/>
      </w:ins>
    </w:p>
    <w:p w:rsidR="005D37D8" w:rsidRDefault="005D37D8" w:rsidP="005D37D8">
      <w:pPr>
        <w:pStyle w:val="VMleipteksti"/>
        <w:ind w:left="1304"/>
        <w:rPr>
          <w:ins w:id="297" w:author="vmlehtom" w:date="2014-03-17T12:19:00Z"/>
        </w:rPr>
      </w:pPr>
    </w:p>
    <w:p w:rsidR="005D37D8" w:rsidRPr="006340E1" w:rsidRDefault="005D37D8" w:rsidP="005D37D8">
      <w:pPr>
        <w:pStyle w:val="VMleipteksti"/>
        <w:ind w:left="1304"/>
        <w:rPr>
          <w:ins w:id="298" w:author="vmlehtom" w:date="2014-03-17T12:19:00Z"/>
        </w:rPr>
      </w:pPr>
      <w:ins w:id="299" w:author="vmlehtom" w:date="2014-03-17T12:19:00Z">
        <w:r w:rsidRPr="00B54A3D">
          <w:t xml:space="preserve">Aluehallintovirastojen </w:t>
        </w:r>
        <w:r>
          <w:t>valtakunnalliseen tieto</w:t>
        </w:r>
        <w:r w:rsidRPr="00B54A3D">
          <w:t>hallin</w:t>
        </w:r>
        <w:r>
          <w:t xml:space="preserve">toyksikköön on jo koottu seuraavat tehtävät: </w:t>
        </w:r>
        <w:r w:rsidRPr="006340E1">
          <w:t>tietohallinnon ohjaus ja koordinointi, tietohallintopalvelujen hankinta ja jä</w:t>
        </w:r>
        <w:r w:rsidRPr="006340E1">
          <w:t>r</w:t>
        </w:r>
        <w:r w:rsidRPr="006340E1">
          <w:t>jestäminen sekä tiedon hallinnan kehittäminen ja asiakirjahallinnon keskitetyt teht</w:t>
        </w:r>
        <w:r w:rsidRPr="006340E1">
          <w:t>ä</w:t>
        </w:r>
        <w:r w:rsidRPr="006340E1">
          <w:t>vät. T</w:t>
        </w:r>
        <w:r w:rsidRPr="00B54A3D">
          <w:t>ehtävä</w:t>
        </w:r>
        <w:r>
          <w:t xml:space="preserve">t </w:t>
        </w:r>
        <w:r w:rsidRPr="00B54A3D">
          <w:t xml:space="preserve">on määritelty </w:t>
        </w:r>
        <w:r w:rsidRPr="006340E1">
          <w:t xml:space="preserve">tarkemmin </w:t>
        </w:r>
        <w:r w:rsidRPr="00EF681B">
          <w:rPr>
            <w:color w:val="FF0000"/>
          </w:rPr>
          <w:t>liitteessä x.</w:t>
        </w:r>
      </w:ins>
    </w:p>
    <w:p w:rsidR="005D37D8" w:rsidRDefault="005D37D8" w:rsidP="005D37D8">
      <w:pPr>
        <w:pStyle w:val="VMleipteksti"/>
        <w:ind w:left="567"/>
        <w:rPr>
          <w:ins w:id="300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301" w:author="vmlehtom" w:date="2014-03-17T12:19:00Z"/>
        </w:rPr>
      </w:pPr>
      <w:ins w:id="302" w:author="vmlehtom" w:date="2014-03-17T12:19:00Z">
        <w:r>
          <w:t xml:space="preserve">Tietohallintopalvelut on luokiteltu </w:t>
        </w:r>
        <w:proofErr w:type="spellStart"/>
        <w:r>
          <w:t>TORI-hankkeen</w:t>
        </w:r>
        <w:proofErr w:type="spellEnd"/>
        <w:r>
          <w:t xml:space="preserve"> aikana luodun </w:t>
        </w:r>
        <w:proofErr w:type="spellStart"/>
        <w:r>
          <w:t>ICT-palvelukartan</w:t>
        </w:r>
        <w:proofErr w:type="spellEnd"/>
        <w:r>
          <w:t xml:space="preserve"> mukaan toimialariippumattomiin ja toimialasta riippuviin tehtäviin. Tietohallintoyks</w:t>
        </w:r>
        <w:r>
          <w:t>i</w:t>
        </w:r>
        <w:r>
          <w:t>köllä on myös tehtäviä, jotka liittyvät valtionhallinnon y</w:t>
        </w:r>
        <w:r w:rsidRPr="00EF681B">
          <w:t>hteis</w:t>
        </w:r>
        <w:r>
          <w:t xml:space="preserve">iin </w:t>
        </w:r>
        <w:r w:rsidRPr="00EF681B">
          <w:t>tietojärjestelmäpalv</w:t>
        </w:r>
        <w:r w:rsidRPr="00EF681B">
          <w:t>e</w:t>
        </w:r>
        <w:r w:rsidRPr="00EF681B">
          <w:t>lu</w:t>
        </w:r>
        <w:r>
          <w:t xml:space="preserve">iden (mm. M2, Rondo, Kieku, </w:t>
        </w:r>
        <w:proofErr w:type="spellStart"/>
        <w:r>
          <w:t>Tilha</w:t>
        </w:r>
        <w:proofErr w:type="spellEnd"/>
        <w:r>
          <w:t xml:space="preserve">) </w:t>
        </w:r>
        <w:r w:rsidRPr="00EF681B">
          <w:t>ohjaus</w:t>
        </w:r>
        <w:r>
          <w:t>tehtäviin aluehallintovirastojen kok</w:t>
        </w:r>
        <w:r>
          <w:t>o</w:t>
        </w:r>
        <w:r>
          <w:t xml:space="preserve">naisarkkitehtuurin näkökulmasta. </w:t>
        </w:r>
      </w:ins>
    </w:p>
    <w:p w:rsidR="005D37D8" w:rsidRDefault="005D37D8" w:rsidP="005D37D8">
      <w:pPr>
        <w:pStyle w:val="VMleipteksti"/>
        <w:ind w:left="1304"/>
        <w:rPr>
          <w:ins w:id="303" w:author="vmlehtom" w:date="2014-03-17T12:19:00Z"/>
        </w:rPr>
      </w:pPr>
    </w:p>
    <w:p w:rsidR="005D37D8" w:rsidRPr="00FA0B20" w:rsidRDefault="005D37D8" w:rsidP="005D37D8">
      <w:pPr>
        <w:pStyle w:val="VMleipteksti"/>
        <w:ind w:left="1304"/>
        <w:rPr>
          <w:ins w:id="304" w:author="vmlehtom" w:date="2014-03-17T12:19:00Z"/>
          <w:i/>
          <w:color w:val="FF0000"/>
        </w:rPr>
      </w:pPr>
      <w:commentRangeStart w:id="305"/>
      <w:ins w:id="306" w:author="vmlehtom" w:date="2014-03-17T12:19:00Z">
        <w:r w:rsidRPr="00FA0B20">
          <w:rPr>
            <w:color w:val="FF0000"/>
          </w:rPr>
          <w:t>Liitteessä</w:t>
        </w:r>
        <w:commentRangeEnd w:id="305"/>
        <w:r>
          <w:rPr>
            <w:rStyle w:val="Kommentinviite"/>
            <w:lang w:eastAsia="en-US"/>
          </w:rPr>
          <w:commentReference w:id="305"/>
        </w:r>
        <w:r w:rsidRPr="00FA0B20">
          <w:rPr>
            <w:color w:val="FF0000"/>
          </w:rPr>
          <w:t xml:space="preserve"> x on esitetty nykyinen tehtäväjako aluehallintovirastojen ja erikoistumiste</w:t>
        </w:r>
        <w:r w:rsidRPr="00FA0B20">
          <w:rPr>
            <w:color w:val="FF0000"/>
          </w:rPr>
          <w:t>h</w:t>
        </w:r>
        <w:r w:rsidRPr="00FA0B20">
          <w:rPr>
            <w:color w:val="FF0000"/>
          </w:rPr>
          <w:t>tävien välillä sekä rajapinnat erikoistumisyksiköiden ja vastuualueiden tehtäviin.</w:t>
        </w:r>
      </w:ins>
    </w:p>
    <w:p w:rsidR="005D37D8" w:rsidRDefault="005D37D8" w:rsidP="005D37D8">
      <w:pPr>
        <w:pStyle w:val="VMleipteksti"/>
        <w:ind w:left="1304"/>
        <w:rPr>
          <w:ins w:id="307" w:author="vmlehtom" w:date="2014-03-17T12:19:00Z"/>
          <w:i/>
          <w:color w:val="365F91" w:themeColor="accent1" w:themeShade="BF"/>
        </w:rPr>
      </w:pPr>
    </w:p>
    <w:p w:rsidR="005D37D8" w:rsidRPr="00C1675E" w:rsidRDefault="005D37D8" w:rsidP="005D37D8">
      <w:pPr>
        <w:pStyle w:val="VMleipteksti"/>
        <w:ind w:left="1304"/>
        <w:rPr>
          <w:ins w:id="308" w:author="vmlehtom" w:date="2014-03-17T12:19:00Z"/>
          <w:b/>
        </w:rPr>
      </w:pPr>
      <w:ins w:id="309" w:author="vmlehtom" w:date="2014-03-17T12:19:00Z">
        <w:r w:rsidRPr="00C1675E">
          <w:rPr>
            <w:b/>
          </w:rPr>
          <w:t xml:space="preserve">Toimialariippumattomat </w:t>
        </w:r>
        <w:r>
          <w:rPr>
            <w:b/>
          </w:rPr>
          <w:t xml:space="preserve">tietohallinnon </w:t>
        </w:r>
        <w:r w:rsidRPr="00C1675E">
          <w:rPr>
            <w:b/>
          </w:rPr>
          <w:t>palvelut</w:t>
        </w:r>
      </w:ins>
    </w:p>
    <w:p w:rsidR="005D37D8" w:rsidRDefault="005D37D8" w:rsidP="005D37D8">
      <w:pPr>
        <w:pStyle w:val="VMleipteksti"/>
        <w:ind w:left="1304"/>
        <w:rPr>
          <w:ins w:id="310" w:author="vmlehtom" w:date="2014-03-17T12:19:00Z"/>
          <w:i/>
          <w:color w:val="365F91" w:themeColor="accent1" w:themeShade="BF"/>
        </w:rPr>
      </w:pPr>
    </w:p>
    <w:p w:rsidR="005D37D8" w:rsidRDefault="005D37D8" w:rsidP="005D37D8">
      <w:pPr>
        <w:pStyle w:val="VMleipteksti"/>
        <w:ind w:left="1304"/>
        <w:rPr>
          <w:ins w:id="311" w:author="vmlehtom" w:date="2014-03-17T12:19:00Z"/>
        </w:rPr>
      </w:pPr>
      <w:ins w:id="312" w:author="vmlehtom" w:date="2014-03-17T12:19:00Z">
        <w:r>
          <w:t>Koko valtionhallintoa koskevat t</w:t>
        </w:r>
        <w:r w:rsidRPr="00C1675E">
          <w:t>oimialariippuma</w:t>
        </w:r>
        <w:r>
          <w:t>t</w:t>
        </w:r>
        <w:r w:rsidRPr="00C1675E">
          <w:t>tomi</w:t>
        </w:r>
        <w:r>
          <w:t>a</w:t>
        </w:r>
        <w:r w:rsidRPr="00C1675E">
          <w:t xml:space="preserve"> </w:t>
        </w:r>
        <w:r>
          <w:t xml:space="preserve">tietohallintopalveluja ovat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13" w:author="vmlehtom" w:date="2014-03-17T12:19:00Z"/>
        </w:rPr>
      </w:pPr>
      <w:ins w:id="314" w:author="vmlehtom" w:date="2014-03-17T12:19:00Z">
        <w:r>
          <w:t>p</w:t>
        </w:r>
        <w:r w:rsidRPr="00C1675E">
          <w:t>äätelaite- ja käyttäjätukipalvelut</w:t>
        </w:r>
        <w:r>
          <w:t xml:space="preserve"> (mm. lähituki, käyttöoikeudet, t</w:t>
        </w:r>
        <w:r w:rsidRPr="00F14D6E">
          <w:t xml:space="preserve">yöaseman </w:t>
        </w:r>
        <w:r>
          <w:t>tilaus, asennus, et</w:t>
        </w:r>
        <w:r w:rsidRPr="00F14D6E">
          <w:t>ähallinta</w:t>
        </w:r>
        <w:r>
          <w:t>, työasemaverkko, tulostimet, laiterekisteri)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15" w:author="vmlehtom" w:date="2014-03-17T12:19:00Z"/>
        </w:rPr>
      </w:pPr>
      <w:ins w:id="316" w:author="vmlehtom" w:date="2014-03-17T12:19:00Z">
        <w:r>
          <w:t>v</w:t>
        </w:r>
        <w:r w:rsidRPr="00F14D6E">
          <w:t>iestintätekniset palvelut</w:t>
        </w:r>
        <w:r>
          <w:t xml:space="preserve"> (mm. videoneuvottelut, sähköposti, puhepalvelut)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17" w:author="vmlehtom" w:date="2014-03-17T12:19:00Z"/>
        </w:rPr>
      </w:pPr>
      <w:ins w:id="318" w:author="vmlehtom" w:date="2014-03-17T12:19:00Z">
        <w:r>
          <w:t>t</w:t>
        </w:r>
        <w:r w:rsidRPr="00F14D6E">
          <w:t>ieto</w:t>
        </w:r>
        <w:r>
          <w:t>l</w:t>
        </w:r>
        <w:r w:rsidRPr="00F14D6E">
          <w:t>iikennepalvelut</w:t>
        </w:r>
        <w:r>
          <w:t xml:space="preserve"> (mm. ulkoiset ja paikalliset verkkoyhteydet, etäyhteydet, ti</w:t>
        </w:r>
        <w:r>
          <w:t>e</w:t>
        </w:r>
        <w:r>
          <w:t xml:space="preserve">toturva, palomuurit)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19" w:author="vmlehtom" w:date="2014-03-17T12:19:00Z"/>
        </w:rPr>
      </w:pPr>
      <w:ins w:id="320" w:author="vmlehtom" w:date="2014-03-17T12:19:00Z">
        <w:r>
          <w:t>k</w:t>
        </w:r>
        <w:r w:rsidRPr="00F14D6E">
          <w:t>äyttöpalvelut</w:t>
        </w:r>
        <w:r>
          <w:t xml:space="preserve"> (mm. palvelukapasiteetti, varmistuspalvelut)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21" w:author="vmlehtom" w:date="2014-03-17T12:19:00Z"/>
        </w:rPr>
      </w:pPr>
      <w:ins w:id="322" w:author="vmlehtom" w:date="2014-03-17T12:19:00Z">
        <w:r>
          <w:t>t</w:t>
        </w:r>
        <w:r w:rsidRPr="00F14D6E">
          <w:t>oimistosovellukset</w:t>
        </w:r>
        <w:r>
          <w:t xml:space="preserve"> (työasemalisenssit).</w:t>
        </w:r>
      </w:ins>
    </w:p>
    <w:p w:rsidR="005D37D8" w:rsidRDefault="005D37D8" w:rsidP="005D37D8">
      <w:pPr>
        <w:pStyle w:val="VMleipteksti"/>
        <w:ind w:left="1304"/>
        <w:rPr>
          <w:ins w:id="323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324" w:author="vmlehtom" w:date="2014-03-17T12:19:00Z"/>
        </w:rPr>
      </w:pPr>
      <w:ins w:id="325" w:author="vmlehtom" w:date="2014-03-17T12:19:00Z">
        <w:r>
          <w:t xml:space="preserve">Toimialariippumattomista tietohallinnon palvelut hoidetaan pääosin ostopalveluina Valtion tieto- ja viestintätekniikkakeskus </w:t>
        </w:r>
        <w:proofErr w:type="spellStart"/>
        <w:r>
          <w:t>Valtorilta</w:t>
        </w:r>
        <w:proofErr w:type="spellEnd"/>
        <w:r>
          <w:t>. Virastojen vastuulle jääneitä to</w:t>
        </w:r>
        <w:r>
          <w:t>i</w:t>
        </w:r>
        <w:r>
          <w:t>mialariippumattomia tietohallintopalveluihin liittyviä tehtäviä esitetään pääosin ho</w:t>
        </w:r>
        <w:r>
          <w:t>i</w:t>
        </w:r>
        <w:r>
          <w:lastRenderedPageBreak/>
          <w:t xml:space="preserve">dettavaksi keskitetysti sisällyttämällä ne </w:t>
        </w:r>
        <w:proofErr w:type="spellStart"/>
        <w:r>
          <w:t>Valtorin</w:t>
        </w:r>
        <w:proofErr w:type="spellEnd"/>
        <w:r>
          <w:t xml:space="preserve"> ja aluehallintovirastojen väliseen palvelusopimukseen.   </w:t>
        </w:r>
      </w:ins>
    </w:p>
    <w:p w:rsidR="005D37D8" w:rsidRDefault="005D37D8" w:rsidP="005D37D8">
      <w:pPr>
        <w:pStyle w:val="VMleipteksti"/>
        <w:ind w:left="1304"/>
        <w:rPr>
          <w:ins w:id="326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327" w:author="vmlehtom" w:date="2014-03-17T12:19:00Z"/>
        </w:rPr>
      </w:pPr>
      <w:ins w:id="328" w:author="vmlehtom" w:date="2014-03-17T12:19:00Z">
        <w:r>
          <w:t>Keskitetyn tietohallinnon tehtäviä olisivat p</w:t>
        </w:r>
        <w:r w:rsidRPr="00F14D6E">
          <w:t>alvelujen hankinta, palvelusopimu</w:t>
        </w:r>
        <w:r>
          <w:t>sten neuvottelu, sopiminen ja ylläpito</w:t>
        </w:r>
        <w:r w:rsidRPr="00F14D6E">
          <w:t>.</w:t>
        </w:r>
        <w:r>
          <w:t xml:space="preserve"> Tietohallinto toimii tilaajan roolissa </w:t>
        </w:r>
        <w:proofErr w:type="spellStart"/>
        <w:r>
          <w:t>Valtoriin</w:t>
        </w:r>
        <w:proofErr w:type="spellEnd"/>
        <w:r>
          <w:t xml:space="preserve"> ja sen vastuulle kuuluvat palvelusopimuksen yhteistoimintamenettelytehtävät, kuten palvel</w:t>
        </w:r>
        <w:r>
          <w:t>u</w:t>
        </w:r>
        <w:r>
          <w:t xml:space="preserve">tasojen toteuman seuranta ja palvelutasopoikkeaminen korjauttaminen.    </w:t>
        </w:r>
      </w:ins>
    </w:p>
    <w:p w:rsidR="005D37D8" w:rsidRDefault="005D37D8" w:rsidP="005D37D8">
      <w:pPr>
        <w:pStyle w:val="VMleipteksti"/>
        <w:ind w:left="1304"/>
        <w:rPr>
          <w:ins w:id="329" w:author="vmlehtom" w:date="2014-03-17T12:19:00Z"/>
        </w:rPr>
      </w:pPr>
    </w:p>
    <w:p w:rsidR="005D37D8" w:rsidRPr="005E597E" w:rsidRDefault="005D37D8" w:rsidP="005D37D8">
      <w:pPr>
        <w:pStyle w:val="VMleipteksti"/>
        <w:ind w:left="1304"/>
        <w:rPr>
          <w:ins w:id="330" w:author="vmlehtom" w:date="2014-03-17T12:19:00Z"/>
          <w:color w:val="FF0000"/>
        </w:rPr>
      </w:pPr>
      <w:proofErr w:type="spellStart"/>
      <w:ins w:id="331" w:author="vmlehtom" w:date="2014-03-17T12:19:00Z">
        <w:r>
          <w:t>Valtorin</w:t>
        </w:r>
        <w:proofErr w:type="spellEnd"/>
        <w:r>
          <w:t xml:space="preserve"> palveluissa siirrytään vuoden 2014 lopussa niin sanotun AS-IS vaiheen </w:t>
        </w:r>
        <w:r w:rsidRPr="00B23E98">
          <w:t>jä</w:t>
        </w:r>
        <w:r w:rsidRPr="00B23E98">
          <w:t>l</w:t>
        </w:r>
        <w:r w:rsidRPr="00B23E98">
          <w:t>keen uuteen palvelumalliin, jolloin palveluprosesseihin on tulossa muutoksia. Keskit</w:t>
        </w:r>
        <w:r w:rsidRPr="00B23E98">
          <w:t>e</w:t>
        </w:r>
        <w:r w:rsidRPr="00B23E98">
          <w:t xml:space="preserve">tyn tietohallinnon toimiessa </w:t>
        </w:r>
        <w:proofErr w:type="spellStart"/>
        <w:r w:rsidRPr="00B23E98">
          <w:t>Valtorin</w:t>
        </w:r>
        <w:proofErr w:type="spellEnd"/>
        <w:r w:rsidRPr="00B23E98">
          <w:t xml:space="preserve"> ja aluehallintovirastojen välillä sopimuskum</w:t>
        </w:r>
        <w:r w:rsidRPr="00B23E98">
          <w:t>p</w:t>
        </w:r>
        <w:r w:rsidRPr="00B23E98">
          <w:t>panina, on olennaista, että palveluprosessit ja yhteistoimintamalli ovat valtakunnall</w:t>
        </w:r>
        <w:r w:rsidRPr="00B23E98">
          <w:t>i</w:t>
        </w:r>
        <w:r w:rsidRPr="00B23E98">
          <w:t>sesti yhtenäiset kaikkien virastojen ja myös vastuualueiden osalta.</w:t>
        </w:r>
        <w:r>
          <w:rPr>
            <w:color w:val="FF0000"/>
          </w:rPr>
          <w:t xml:space="preserve"> </w:t>
        </w:r>
      </w:ins>
    </w:p>
    <w:p w:rsidR="005D37D8" w:rsidRPr="005E597E" w:rsidRDefault="005D37D8" w:rsidP="005D37D8">
      <w:pPr>
        <w:pStyle w:val="VMleipteksti"/>
        <w:ind w:left="1304"/>
        <w:rPr>
          <w:ins w:id="332" w:author="vmlehtom" w:date="2014-03-17T12:19:00Z"/>
          <w:color w:val="FF0000"/>
        </w:rPr>
      </w:pPr>
    </w:p>
    <w:p w:rsidR="005D37D8" w:rsidRDefault="005D37D8" w:rsidP="005D37D8">
      <w:pPr>
        <w:pStyle w:val="VMleipteksti"/>
        <w:ind w:left="1304"/>
        <w:rPr>
          <w:ins w:id="333" w:author="vmlehtom" w:date="2014-03-17T12:19:00Z"/>
        </w:rPr>
      </w:pPr>
      <w:commentRangeStart w:id="334"/>
      <w:ins w:id="335" w:author="vmlehtom" w:date="2014-03-17T12:19:00Z">
        <w:r>
          <w:t>S</w:t>
        </w:r>
        <w:r w:rsidRPr="00B54A3D">
          <w:t>euraavass</w:t>
        </w:r>
        <w:r>
          <w:t>a taulukossa on esitetty tieto</w:t>
        </w:r>
        <w:r w:rsidRPr="00B54A3D">
          <w:t xml:space="preserve">hallinnon tehtävien </w:t>
        </w:r>
        <w:r>
          <w:t xml:space="preserve">osalta </w:t>
        </w:r>
        <w:r w:rsidRPr="00B54A3D">
          <w:t>jako</w:t>
        </w:r>
        <w:r>
          <w:t>, mitkä tehtävät hoidettaisiin</w:t>
        </w:r>
        <w:r w:rsidRPr="00B54A3D">
          <w:t xml:space="preserve"> kootusti ja </w:t>
        </w:r>
        <w:r>
          <w:t xml:space="preserve">mitkä tehtävät olisivat virastokohtaisesti hoidettavia ennen </w:t>
        </w:r>
        <w:proofErr w:type="spellStart"/>
        <w:r>
          <w:t>Valtorin</w:t>
        </w:r>
        <w:proofErr w:type="spellEnd"/>
        <w:r>
          <w:t xml:space="preserve"> uusia palveluja. </w:t>
        </w:r>
        <w:commentRangeEnd w:id="334"/>
        <w:r>
          <w:rPr>
            <w:rStyle w:val="Kommentinviite"/>
            <w:lang w:eastAsia="en-US"/>
          </w:rPr>
          <w:commentReference w:id="334"/>
        </w:r>
      </w:ins>
    </w:p>
    <w:p w:rsidR="005D37D8" w:rsidRDefault="005D37D8" w:rsidP="005D37D8">
      <w:pPr>
        <w:pStyle w:val="VMleipteksti"/>
        <w:ind w:left="1304"/>
        <w:rPr>
          <w:ins w:id="336" w:author="vmlehtom" w:date="2014-03-17T12:19:00Z"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8"/>
        <w:gridCol w:w="3159"/>
        <w:gridCol w:w="3091"/>
      </w:tblGrid>
      <w:tr w:rsidR="005D37D8" w:rsidRPr="003E5DDF" w:rsidTr="005D37D8">
        <w:trPr>
          <w:ins w:id="337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38" w:author="vmlehtom" w:date="2014-03-17T12:19:00Z"/>
                <w:b/>
                <w:sz w:val="18"/>
                <w:szCs w:val="18"/>
              </w:rPr>
            </w:pPr>
            <w:ins w:id="339" w:author="vmlehtom" w:date="2014-03-17T12:19:00Z">
              <w:r w:rsidRPr="003E5DDF">
                <w:rPr>
                  <w:b/>
                  <w:sz w:val="18"/>
                  <w:szCs w:val="18"/>
                </w:rPr>
                <w:t>Tietohallinnon tehtävät</w:t>
              </w:r>
            </w:ins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40" w:author="vmlehtom" w:date="2014-03-17T12:19:00Z"/>
                <w:b/>
                <w:sz w:val="18"/>
                <w:szCs w:val="18"/>
              </w:rPr>
            </w:pPr>
            <w:proofErr w:type="gramStart"/>
            <w:ins w:id="341" w:author="vmlehtom" w:date="2014-03-17T12:19:00Z">
              <w:r w:rsidRPr="003E5DDF">
                <w:rPr>
                  <w:b/>
                  <w:sz w:val="18"/>
                  <w:szCs w:val="18"/>
                </w:rPr>
                <w:t>Kootusti hoidettava</w:t>
              </w:r>
              <w:proofErr w:type="gramEnd"/>
            </w:ins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42" w:author="vmlehtom" w:date="2014-03-17T12:19:00Z"/>
                <w:b/>
                <w:sz w:val="18"/>
                <w:szCs w:val="18"/>
              </w:rPr>
            </w:pPr>
            <w:ins w:id="343" w:author="vmlehtom" w:date="2014-03-17T12:19:00Z">
              <w:r w:rsidRPr="003E5DDF">
                <w:rPr>
                  <w:b/>
                  <w:sz w:val="18"/>
                  <w:szCs w:val="18"/>
                </w:rPr>
                <w:t>Virastokohtaisesti hoidettava</w:t>
              </w:r>
            </w:ins>
          </w:p>
        </w:tc>
      </w:tr>
      <w:tr w:rsidR="005D37D8" w:rsidRPr="003E5DDF" w:rsidTr="005D37D8">
        <w:trPr>
          <w:ins w:id="344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45" w:author="vmlehtom" w:date="2014-03-17T12:19:00Z"/>
                <w:sz w:val="18"/>
                <w:szCs w:val="18"/>
              </w:rPr>
            </w:pPr>
            <w:ins w:id="346" w:author="vmlehtom" w:date="2014-03-17T12:19:00Z">
              <w:r w:rsidRPr="003E5DDF">
                <w:rPr>
                  <w:sz w:val="18"/>
                  <w:szCs w:val="18"/>
                </w:rPr>
                <w:t>Päätelaite- ja käyttäjätukipalvelut</w:t>
              </w:r>
            </w:ins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47" w:author="vmlehtom" w:date="2014-03-17T12:19:00Z"/>
                <w:sz w:val="18"/>
                <w:szCs w:val="18"/>
              </w:rPr>
            </w:pPr>
            <w:ins w:id="348" w:author="vmlehtom" w:date="2014-03-17T12:19:00Z">
              <w:r w:rsidRPr="003E5DDF">
                <w:rPr>
                  <w:sz w:val="18"/>
                  <w:szCs w:val="18"/>
                </w:rPr>
                <w:t xml:space="preserve">Palvelujen hankinta, </w:t>
              </w:r>
              <w:proofErr w:type="gramStart"/>
              <w:r w:rsidRPr="003E5DDF">
                <w:rPr>
                  <w:sz w:val="18"/>
                  <w:szCs w:val="18"/>
                </w:rPr>
                <w:t>palvelusopimukset  sekä</w:t>
              </w:r>
              <w:proofErr w:type="gramEnd"/>
              <w:r w:rsidRPr="003E5DDF">
                <w:rPr>
                  <w:sz w:val="18"/>
                  <w:szCs w:val="18"/>
                </w:rPr>
                <w:t xml:space="preserve"> laatupoikkeamien korjauttaminen.</w:t>
              </w:r>
            </w:ins>
          </w:p>
        </w:tc>
        <w:tc>
          <w:tcPr>
            <w:tcW w:w="3091" w:type="dxa"/>
          </w:tcPr>
          <w:p w:rsidR="005D37D8" w:rsidRDefault="005D37D8" w:rsidP="005D37D8">
            <w:pPr>
              <w:pStyle w:val="VMleipteksti"/>
              <w:ind w:left="0"/>
              <w:rPr>
                <w:ins w:id="349" w:author="vmlehtom" w:date="2014-03-17T12:19:00Z"/>
                <w:sz w:val="18"/>
                <w:szCs w:val="18"/>
              </w:rPr>
            </w:pPr>
            <w:ins w:id="350" w:author="vmlehtom" w:date="2014-03-17T12:19:00Z">
              <w:r w:rsidRPr="003E5DDF">
                <w:rPr>
                  <w:sz w:val="18"/>
                  <w:szCs w:val="18"/>
                </w:rPr>
                <w:t>Lähituki</w:t>
              </w:r>
            </w:ins>
          </w:p>
          <w:p w:rsidR="005D37D8" w:rsidRPr="003E5DDF" w:rsidRDefault="005D37D8" w:rsidP="005D37D8">
            <w:pPr>
              <w:pStyle w:val="VMleipteksti"/>
              <w:ind w:left="0"/>
              <w:rPr>
                <w:ins w:id="351" w:author="vmlehtom" w:date="2014-03-17T12:19:00Z"/>
                <w:sz w:val="18"/>
                <w:szCs w:val="18"/>
              </w:rPr>
            </w:pPr>
            <w:ins w:id="352" w:author="vmlehtom" w:date="2014-03-17T12:19:00Z">
              <w:r>
                <w:rPr>
                  <w:sz w:val="18"/>
                  <w:szCs w:val="18"/>
                </w:rPr>
                <w:t>Yhteys palvelupisteeseen</w:t>
              </w:r>
            </w:ins>
          </w:p>
        </w:tc>
      </w:tr>
      <w:tr w:rsidR="005D37D8" w:rsidRPr="003E5DDF" w:rsidTr="005D37D8">
        <w:trPr>
          <w:ins w:id="353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54" w:author="vmlehtom" w:date="2014-03-17T12:19:00Z"/>
                <w:sz w:val="18"/>
                <w:szCs w:val="18"/>
              </w:rPr>
            </w:pPr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55" w:author="vmlehtom" w:date="2014-03-17T12:19:00Z"/>
                <w:sz w:val="18"/>
                <w:szCs w:val="18"/>
              </w:rPr>
            </w:pPr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56" w:author="vmlehtom" w:date="2014-03-17T12:19:00Z"/>
                <w:sz w:val="18"/>
                <w:szCs w:val="18"/>
              </w:rPr>
            </w:pPr>
          </w:p>
        </w:tc>
      </w:tr>
      <w:tr w:rsidR="005D37D8" w:rsidRPr="003E5DDF" w:rsidTr="005D37D8">
        <w:trPr>
          <w:ins w:id="357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58" w:author="vmlehtom" w:date="2014-03-17T12:19:00Z"/>
                <w:sz w:val="18"/>
                <w:szCs w:val="18"/>
              </w:rPr>
            </w:pPr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59" w:author="vmlehtom" w:date="2014-03-17T12:19:00Z"/>
                <w:sz w:val="18"/>
                <w:szCs w:val="18"/>
              </w:rPr>
            </w:pPr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0" w:author="vmlehtom" w:date="2014-03-17T12:19:00Z"/>
                <w:sz w:val="18"/>
                <w:szCs w:val="18"/>
              </w:rPr>
            </w:pPr>
          </w:p>
        </w:tc>
      </w:tr>
      <w:tr w:rsidR="005D37D8" w:rsidRPr="003E5DDF" w:rsidTr="005D37D8">
        <w:trPr>
          <w:ins w:id="361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2" w:author="vmlehtom" w:date="2014-03-17T12:19:00Z"/>
                <w:sz w:val="18"/>
                <w:szCs w:val="18"/>
              </w:rPr>
            </w:pPr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3" w:author="vmlehtom" w:date="2014-03-17T12:19:00Z"/>
                <w:sz w:val="18"/>
                <w:szCs w:val="18"/>
              </w:rPr>
            </w:pPr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4" w:author="vmlehtom" w:date="2014-03-17T12:19:00Z"/>
                <w:sz w:val="18"/>
                <w:szCs w:val="18"/>
              </w:rPr>
            </w:pPr>
          </w:p>
        </w:tc>
      </w:tr>
      <w:tr w:rsidR="005D37D8" w:rsidRPr="003E5DDF" w:rsidTr="005D37D8">
        <w:trPr>
          <w:ins w:id="365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6" w:author="vmlehtom" w:date="2014-03-17T12:19:00Z"/>
                <w:sz w:val="18"/>
                <w:szCs w:val="18"/>
              </w:rPr>
            </w:pPr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7" w:author="vmlehtom" w:date="2014-03-17T12:19:00Z"/>
                <w:sz w:val="18"/>
                <w:szCs w:val="18"/>
              </w:rPr>
            </w:pPr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68" w:author="vmlehtom" w:date="2014-03-17T12:19:00Z"/>
                <w:sz w:val="18"/>
                <w:szCs w:val="18"/>
              </w:rPr>
            </w:pPr>
          </w:p>
        </w:tc>
      </w:tr>
      <w:tr w:rsidR="005D37D8" w:rsidRPr="003E5DDF" w:rsidTr="005D37D8">
        <w:trPr>
          <w:ins w:id="369" w:author="vmlehtom" w:date="2014-03-17T12:19:00Z"/>
        </w:trPr>
        <w:tc>
          <w:tcPr>
            <w:tcW w:w="3038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70" w:author="vmlehtom" w:date="2014-03-17T12:19:00Z"/>
                <w:sz w:val="18"/>
                <w:szCs w:val="18"/>
              </w:rPr>
            </w:pPr>
          </w:p>
        </w:tc>
        <w:tc>
          <w:tcPr>
            <w:tcW w:w="3159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71" w:author="vmlehtom" w:date="2014-03-17T12:19:00Z"/>
                <w:sz w:val="18"/>
                <w:szCs w:val="18"/>
              </w:rPr>
            </w:pPr>
          </w:p>
        </w:tc>
        <w:tc>
          <w:tcPr>
            <w:tcW w:w="3091" w:type="dxa"/>
          </w:tcPr>
          <w:p w:rsidR="005D37D8" w:rsidRPr="003E5DDF" w:rsidRDefault="005D37D8" w:rsidP="005D37D8">
            <w:pPr>
              <w:pStyle w:val="VMleipteksti"/>
              <w:ind w:left="0"/>
              <w:rPr>
                <w:ins w:id="372" w:author="vmlehtom" w:date="2014-03-17T12:19:00Z"/>
                <w:sz w:val="18"/>
                <w:szCs w:val="18"/>
              </w:rPr>
            </w:pPr>
          </w:p>
        </w:tc>
      </w:tr>
    </w:tbl>
    <w:p w:rsidR="005D37D8" w:rsidRDefault="005D37D8" w:rsidP="005D37D8">
      <w:pPr>
        <w:pStyle w:val="VMleipteksti"/>
        <w:ind w:left="1304"/>
        <w:rPr>
          <w:ins w:id="373" w:author="vmlehtom" w:date="2014-03-17T12:19:00Z"/>
        </w:rPr>
      </w:pPr>
    </w:p>
    <w:p w:rsidR="005D37D8" w:rsidRPr="000F5609" w:rsidRDefault="005D37D8" w:rsidP="005D37D8">
      <w:pPr>
        <w:pStyle w:val="VMleipteksti"/>
        <w:ind w:left="1304"/>
        <w:rPr>
          <w:ins w:id="374" w:author="vmlehtom" w:date="2014-03-17T12:19:00Z"/>
          <w:b/>
        </w:rPr>
      </w:pPr>
      <w:ins w:id="375" w:author="vmlehtom" w:date="2014-03-17T12:19:00Z">
        <w:r w:rsidRPr="000F5609">
          <w:rPr>
            <w:b/>
          </w:rPr>
          <w:t xml:space="preserve">Toimialariippuvat </w:t>
        </w:r>
        <w:r>
          <w:rPr>
            <w:b/>
          </w:rPr>
          <w:t>tietohallinnon palvelut</w:t>
        </w:r>
      </w:ins>
    </w:p>
    <w:p w:rsidR="005D37D8" w:rsidRDefault="005D37D8" w:rsidP="005D37D8">
      <w:pPr>
        <w:pStyle w:val="VMleipteksti"/>
        <w:ind w:left="1304"/>
        <w:rPr>
          <w:ins w:id="376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377" w:author="vmlehtom" w:date="2014-03-17T12:19:00Z"/>
        </w:rPr>
      </w:pPr>
      <w:ins w:id="378" w:author="vmlehtom" w:date="2014-03-17T12:19:00Z">
        <w:r>
          <w:t xml:space="preserve">Aluehallintovirastoja ja maistraatteja koskevia ns. toimialariippuvia tehtäviä ovat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79" w:author="vmlehtom" w:date="2014-03-17T12:19:00Z"/>
        </w:rPr>
      </w:pPr>
      <w:ins w:id="380" w:author="vmlehtom" w:date="2014-03-17T12:19:00Z">
        <w:r>
          <w:t>projekti</w:t>
        </w:r>
        <w:r w:rsidRPr="000F5609">
          <w:t>palvelut</w:t>
        </w:r>
        <w:r>
          <w:t>: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81" w:author="vmlehtom" w:date="2014-03-17T12:19:00Z"/>
        </w:rPr>
      </w:pPr>
      <w:ins w:id="382" w:author="vmlehtom" w:date="2014-03-17T12:19:00Z">
        <w:r>
          <w:t>projektisopimusten neuvottelu ja sopiminen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83" w:author="vmlehtom" w:date="2014-03-17T12:19:00Z"/>
        </w:rPr>
      </w:pPr>
      <w:ins w:id="384" w:author="vmlehtom" w:date="2014-03-17T12:19:00Z">
        <w:r>
          <w:t xml:space="preserve">hankepäällikkö-, projektipäällikkö- ja asiantuntijapalvelut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385" w:author="vmlehtom" w:date="2014-03-17T12:19:00Z"/>
        </w:rPr>
      </w:pPr>
      <w:ins w:id="386" w:author="vmlehtom" w:date="2014-03-17T12:19:00Z">
        <w:r>
          <w:t>k</w:t>
        </w:r>
        <w:r w:rsidRPr="000F5609">
          <w:t>ehittämis- ja asiantuntijapalvelut</w:t>
        </w:r>
        <w:r>
          <w:t>: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87" w:author="vmlehtom" w:date="2014-03-17T12:19:00Z"/>
        </w:rPr>
      </w:pPr>
      <w:ins w:id="388" w:author="vmlehtom" w:date="2014-03-17T12:19:00Z">
        <w:r>
          <w:t>infrastruktuuriasiantuntijat, arkkitehtuuripalvelut, menetelmä- ja prosess</w:t>
        </w:r>
        <w:r>
          <w:t>i</w:t>
        </w:r>
        <w:r>
          <w:t>kehittämispalvelut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89" w:author="vmlehtom" w:date="2014-03-17T12:19:00Z"/>
        </w:rPr>
      </w:pPr>
      <w:ins w:id="390" w:author="vmlehtom" w:date="2014-03-17T12:19:00Z">
        <w:r>
          <w:t>asiakkaan toiminnan kehittämispalvelut, (koko elinkaari; KA/suunnittelu kehittämissalkkupalvelu, hankesalkkupalvelut, ICT -palvelujohtaminen)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91" w:author="vmlehtom" w:date="2014-03-17T12:19:00Z"/>
        </w:rPr>
      </w:pPr>
      <w:ins w:id="392" w:author="vmlehtom" w:date="2014-03-17T12:19:00Z">
        <w:r>
          <w:t>konsultaatiopalveluiden neuvottelu ja sopimusten laatiminen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93" w:author="vmlehtom" w:date="2014-03-17T12:19:00Z"/>
        </w:rPr>
      </w:pPr>
      <w:ins w:id="394" w:author="vmlehtom" w:date="2014-03-17T12:19:00Z">
        <w:r>
          <w:t>tietohallinnon ja tiedonhallinnan strateginen kehittämistyö osana alueha</w:t>
        </w:r>
        <w:r>
          <w:t>l</w:t>
        </w:r>
        <w:r>
          <w:t xml:space="preserve">lintovirastojen strategiatyötä 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95" w:author="vmlehtom" w:date="2014-03-17T12:19:00Z"/>
        </w:rPr>
      </w:pPr>
      <w:ins w:id="396" w:author="vmlehtom" w:date="2014-03-17T12:19:00Z">
        <w:r>
          <w:t>tiedonhallinnan prosessin omistajuus ja sen kehittäminen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397" w:author="vmlehtom" w:date="2014-03-17T12:19:00Z"/>
        </w:rPr>
      </w:pPr>
      <w:ins w:id="398" w:author="vmlehtom" w:date="2014-03-17T12:19:00Z">
        <w:r>
          <w:t>aluehallintovirastojen kokonaisarkkitehtuurityö</w:t>
        </w:r>
      </w:ins>
    </w:p>
    <w:p w:rsidR="005D37D8" w:rsidRDefault="005D37D8" w:rsidP="005D37D8">
      <w:pPr>
        <w:pStyle w:val="VMleipteksti"/>
        <w:numPr>
          <w:ilvl w:val="2"/>
          <w:numId w:val="46"/>
        </w:numPr>
        <w:rPr>
          <w:ins w:id="399" w:author="vmlehtom" w:date="2014-03-17T12:19:00Z"/>
        </w:rPr>
      </w:pPr>
      <w:ins w:id="400" w:author="vmlehtom" w:date="2014-03-17T12:19:00Z">
        <w:r>
          <w:t>kokonaisarkkitehtuurityön koordinointi</w:t>
        </w:r>
      </w:ins>
    </w:p>
    <w:p w:rsidR="005D37D8" w:rsidRDefault="005D37D8" w:rsidP="005D37D8">
      <w:pPr>
        <w:pStyle w:val="VMleipteksti"/>
        <w:numPr>
          <w:ilvl w:val="2"/>
          <w:numId w:val="46"/>
        </w:numPr>
        <w:rPr>
          <w:ins w:id="401" w:author="vmlehtom" w:date="2014-03-17T12:19:00Z"/>
        </w:rPr>
      </w:pPr>
      <w:ins w:id="402" w:author="vmlehtom" w:date="2014-03-17T12:19:00Z">
        <w:r>
          <w:t>tietoarkkitehtuurin suunnittelu/ylläpito</w:t>
        </w:r>
      </w:ins>
    </w:p>
    <w:p w:rsidR="005D37D8" w:rsidRDefault="005D37D8" w:rsidP="005D37D8">
      <w:pPr>
        <w:pStyle w:val="VMleipteksti"/>
        <w:numPr>
          <w:ilvl w:val="2"/>
          <w:numId w:val="46"/>
        </w:numPr>
        <w:rPr>
          <w:ins w:id="403" w:author="vmlehtom" w:date="2014-03-17T12:19:00Z"/>
        </w:rPr>
      </w:pPr>
      <w:ins w:id="404" w:author="vmlehtom" w:date="2014-03-17T12:19:00Z">
        <w:r>
          <w:t>järjestelmäarkkitehtuurin suunnittelu palvelutuottajien kanssa y</w:t>
        </w:r>
        <w:r>
          <w:t>h</w:t>
        </w:r>
        <w:r>
          <w:t>teistyönä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405" w:author="vmlehtom" w:date="2014-03-17T12:19:00Z"/>
        </w:rPr>
      </w:pPr>
      <w:ins w:id="406" w:author="vmlehtom" w:date="2014-03-17T12:19:00Z">
        <w:r>
          <w:t>k</w:t>
        </w:r>
        <w:r w:rsidRPr="000F5609">
          <w:t>oulutuspalvelut</w:t>
        </w:r>
        <w:r>
          <w:t>: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07" w:author="vmlehtom" w:date="2014-03-17T12:19:00Z"/>
        </w:rPr>
      </w:pPr>
      <w:ins w:id="408" w:author="vmlehtom" w:date="2014-03-17T12:19:00Z">
        <w:r>
          <w:t xml:space="preserve"> y</w:t>
        </w:r>
        <w:r w:rsidRPr="00841AE4">
          <w:t>hteistyö keskitetyn henkilöstöhallinnon kanssa, konsultointi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09" w:author="vmlehtom" w:date="2014-03-17T12:19:00Z"/>
        </w:rPr>
      </w:pPr>
      <w:ins w:id="410" w:author="vmlehtom" w:date="2014-03-17T12:19:00Z">
        <w:r>
          <w:lastRenderedPageBreak/>
          <w:t xml:space="preserve"> ICT koulutuspalveluiden suunnittelu henkilöstöhallinnon kanssa yhtei</w:t>
        </w:r>
        <w:r>
          <w:t>s</w:t>
        </w:r>
        <w:r>
          <w:t>työnä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11" w:author="vmlehtom" w:date="2014-03-17T12:19:00Z"/>
        </w:rPr>
      </w:pPr>
      <w:ins w:id="412" w:author="vmlehtom" w:date="2014-03-17T12:19:00Z">
        <w:r>
          <w:t xml:space="preserve"> ICT koulutuspalveluiden hankintasopimukset.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413" w:author="vmlehtom" w:date="2014-03-17T12:19:00Z"/>
        </w:rPr>
      </w:pPr>
      <w:ins w:id="414" w:author="vmlehtom" w:date="2014-03-17T12:19:00Z">
        <w:r>
          <w:t>t</w:t>
        </w:r>
        <w:r w:rsidRPr="000F5609">
          <w:t>ietoturvapalvelut</w:t>
        </w:r>
        <w:r>
          <w:t xml:space="preserve">: 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15" w:author="vmlehtom" w:date="2014-03-17T12:19:00Z"/>
        </w:rPr>
      </w:pPr>
      <w:ins w:id="416" w:author="vmlehtom" w:date="2014-03-17T12:19:00Z">
        <w:r>
          <w:t>aluehallintovirastojen tietoturvallisuuden hallintamallin kehittäminen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17" w:author="vmlehtom" w:date="2014-03-17T12:19:00Z"/>
        </w:rPr>
      </w:pPr>
      <w:ins w:id="418" w:author="vmlehtom" w:date="2014-03-17T12:19:00Z">
        <w:r>
          <w:t>tietoturvallisuuden ohjaus, ohjeistus ja koordinointi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19" w:author="vmlehtom" w:date="2014-03-17T12:19:00Z"/>
        </w:rPr>
      </w:pPr>
      <w:ins w:id="420" w:author="vmlehtom" w:date="2014-03-17T12:19:00Z">
        <w:r>
          <w:t>tietoturvallisuuteen liittyvä riskienhallinta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21" w:author="vmlehtom" w:date="2014-03-17T12:19:00Z"/>
        </w:rPr>
      </w:pPr>
      <w:ins w:id="422" w:author="vmlehtom" w:date="2014-03-17T12:19:00Z">
        <w:r>
          <w:t>kyberturvallisuuden koordinointi ja tuki</w:t>
        </w:r>
      </w:ins>
    </w:p>
    <w:p w:rsidR="005D37D8" w:rsidRDefault="005D37D8" w:rsidP="005D37D8">
      <w:pPr>
        <w:pStyle w:val="VMleipteksti"/>
        <w:numPr>
          <w:ilvl w:val="1"/>
          <w:numId w:val="46"/>
        </w:numPr>
        <w:rPr>
          <w:ins w:id="423" w:author="vmlehtom" w:date="2014-03-17T12:19:00Z"/>
        </w:rPr>
      </w:pPr>
      <w:ins w:id="424" w:author="vmlehtom" w:date="2014-03-17T12:19:00Z">
        <w:r>
          <w:t>tietoturvallisuuteen liittyvän tilannekuvan ylläpito ja raportointi aluehalli</w:t>
        </w:r>
        <w:r>
          <w:t>n</w:t>
        </w:r>
        <w:r>
          <w:t xml:space="preserve">tovirastojen osalta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425" w:author="vmlehtom" w:date="2014-03-17T12:19:00Z"/>
        </w:rPr>
      </w:pPr>
      <w:ins w:id="426" w:author="vmlehtom" w:date="2014-03-17T12:19:00Z">
        <w:r>
          <w:t>s</w:t>
        </w:r>
        <w:r w:rsidRPr="000F5609">
          <w:t>ähköisen asioinnin palvelu</w:t>
        </w:r>
        <w:r>
          <w:t>jen KA/suunnittelu, toteutus ja käyttöönotot omien palvelujen osalta esim. USPA, Patio, VÄSÄ, LUPA, muiden omistamien palvel</w:t>
        </w:r>
        <w:r>
          <w:t>u</w:t>
        </w:r>
        <w:r>
          <w:t xml:space="preserve">jen osalta yhteensopivuuden varmistaminen. </w:t>
        </w:r>
      </w:ins>
    </w:p>
    <w:p w:rsidR="005D37D8" w:rsidRDefault="005D37D8" w:rsidP="005D37D8">
      <w:pPr>
        <w:pStyle w:val="VMleipteksti"/>
        <w:numPr>
          <w:ilvl w:val="0"/>
          <w:numId w:val="46"/>
        </w:numPr>
        <w:rPr>
          <w:ins w:id="427" w:author="vmlehtom" w:date="2014-03-17T12:19:00Z"/>
        </w:rPr>
      </w:pPr>
      <w:ins w:id="428" w:author="vmlehtom" w:date="2014-03-17T12:19:00Z">
        <w:r>
          <w:t xml:space="preserve">toimialariippuvien ICT–palveluiden palvelusopimusten neuvottelu- ja sopiminen sekä palvelusopimusten laadun seuranta ja poikkeamien korjauttaminen </w:t>
        </w:r>
        <w:proofErr w:type="spellStart"/>
        <w:r>
          <w:t>AVIen</w:t>
        </w:r>
        <w:proofErr w:type="spellEnd"/>
        <w:r>
          <w:t xml:space="preserve"> omistamien palveluiden osalta. </w:t>
        </w:r>
      </w:ins>
    </w:p>
    <w:p w:rsidR="005D37D8" w:rsidRDefault="005D37D8" w:rsidP="005D37D8">
      <w:pPr>
        <w:pStyle w:val="VMleipteksti"/>
        <w:ind w:left="1304"/>
        <w:rPr>
          <w:ins w:id="429" w:author="vmlehtom" w:date="2014-03-17T12:19:00Z"/>
        </w:rPr>
      </w:pPr>
    </w:p>
    <w:p w:rsidR="005D37D8" w:rsidRPr="00BE21A7" w:rsidRDefault="005D37D8" w:rsidP="005D37D8">
      <w:pPr>
        <w:pStyle w:val="VMleipteksti"/>
        <w:ind w:left="1304"/>
        <w:rPr>
          <w:ins w:id="430" w:author="vmlehtom" w:date="2014-03-17T12:19:00Z"/>
        </w:rPr>
      </w:pPr>
      <w:ins w:id="431" w:author="vmlehtom" w:date="2014-03-17T12:19:00Z">
        <w:r w:rsidRPr="00BE21A7">
          <w:t>Edellä mainitu</w:t>
        </w:r>
        <w:r>
          <w:t xml:space="preserve">t tehtävät esitetään edelleen hoidettavan keskitettynä, uusia palveluita olisivat koulutukseen liittyvät tehtävät. </w:t>
        </w:r>
      </w:ins>
    </w:p>
    <w:p w:rsidR="005D37D8" w:rsidRDefault="005D37D8" w:rsidP="005D37D8">
      <w:pPr>
        <w:pStyle w:val="VMleipteksti"/>
        <w:ind w:left="1304"/>
        <w:rPr>
          <w:ins w:id="432" w:author="vmlehtom" w:date="2014-03-17T12:19:00Z"/>
        </w:rPr>
      </w:pPr>
    </w:p>
    <w:p w:rsidR="005D37D8" w:rsidRPr="00D574E3" w:rsidRDefault="005D37D8" w:rsidP="005D37D8">
      <w:pPr>
        <w:pStyle w:val="VMleipteksti"/>
        <w:ind w:left="1304"/>
        <w:rPr>
          <w:ins w:id="433" w:author="vmlehtom" w:date="2014-03-17T12:19:00Z"/>
          <w:b/>
        </w:rPr>
      </w:pPr>
      <w:ins w:id="434" w:author="vmlehtom" w:date="2014-03-17T12:19:00Z">
        <w:r w:rsidRPr="00D574E3">
          <w:rPr>
            <w:b/>
          </w:rPr>
          <w:t>Valtionhallinnon yhteisiin tietojärjestelmäpalveluihin ja palvelujen ohjausteht</w:t>
        </w:r>
        <w:r w:rsidRPr="00D574E3">
          <w:rPr>
            <w:b/>
          </w:rPr>
          <w:t>ä</w:t>
        </w:r>
        <w:r w:rsidRPr="00D574E3">
          <w:rPr>
            <w:b/>
          </w:rPr>
          <w:t>viin liittyvät tehtävät</w:t>
        </w:r>
      </w:ins>
    </w:p>
    <w:p w:rsidR="005D37D8" w:rsidRDefault="005D37D8" w:rsidP="005D37D8">
      <w:pPr>
        <w:pStyle w:val="VMleipteksti"/>
        <w:ind w:left="1304"/>
        <w:rPr>
          <w:ins w:id="435" w:author="vmlehtom" w:date="2014-03-17T12:19:00Z"/>
          <w:b/>
        </w:rPr>
      </w:pPr>
    </w:p>
    <w:p w:rsidR="005D37D8" w:rsidRPr="008A3DD9" w:rsidRDefault="005D37D8" w:rsidP="005D37D8">
      <w:pPr>
        <w:pStyle w:val="VMleipteksti"/>
        <w:ind w:left="1304"/>
        <w:rPr>
          <w:ins w:id="436" w:author="vmlehtom" w:date="2014-03-17T12:19:00Z"/>
        </w:rPr>
      </w:pPr>
      <w:ins w:id="437" w:author="vmlehtom" w:date="2014-03-17T12:19:00Z">
        <w:r w:rsidRPr="008A3DD9">
          <w:t>Keskitetty tietohallinto tarjoaa asiantuntijapalveluita yhteisten tietojärjestelmäpalv</w:t>
        </w:r>
        <w:r w:rsidRPr="008A3DD9">
          <w:t>e</w:t>
        </w:r>
        <w:r w:rsidRPr="008A3DD9">
          <w:t xml:space="preserve">luiden kehittämis-, käyttöönotto- ja ylläpitohankkeisiin. Tietohallinto vastaa edellisten palveluiden yhteensopivuudesta aluehallintovirastojen kokonaisarkkitehtuuriin.  </w:t>
        </w:r>
      </w:ins>
    </w:p>
    <w:p w:rsidR="005D37D8" w:rsidRDefault="005D37D8" w:rsidP="005D37D8">
      <w:pPr>
        <w:pStyle w:val="VMleipteksti"/>
        <w:ind w:left="1304"/>
        <w:rPr>
          <w:ins w:id="438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39" w:author="vmlehtom" w:date="2014-03-17T12:19:00Z"/>
          <w:b/>
        </w:rPr>
      </w:pPr>
      <w:ins w:id="440" w:author="vmlehtom" w:date="2014-03-17T12:19:00Z">
        <w:r w:rsidRPr="00BF2F3D">
          <w:rPr>
            <w:b/>
          </w:rPr>
          <w:t xml:space="preserve">Tiivistelmä tietohallintopalveluihin liittyvistä </w:t>
        </w:r>
        <w:proofErr w:type="spellStart"/>
        <w:r w:rsidRPr="00BF2F3D">
          <w:rPr>
            <w:b/>
          </w:rPr>
          <w:t>kehittämis-</w:t>
        </w:r>
      </w:ins>
      <w:ins w:id="441" w:author="vmnousia" w:date="2014-03-17T14:05:00Z">
        <w:r w:rsidR="008B2EF8">
          <w:rPr>
            <w:b/>
          </w:rPr>
          <w:t>ja</w:t>
        </w:r>
      </w:ins>
      <w:proofErr w:type="spellEnd"/>
      <w:ins w:id="442" w:author="vmlehtom" w:date="2014-03-17T12:19:00Z">
        <w:r w:rsidRPr="00BF2F3D">
          <w:rPr>
            <w:b/>
          </w:rPr>
          <w:t xml:space="preserve"> tehostamistoimenp</w:t>
        </w:r>
        <w:r w:rsidRPr="00BF2F3D">
          <w:rPr>
            <w:b/>
          </w:rPr>
          <w:t>i</w:t>
        </w:r>
        <w:r w:rsidRPr="00BF2F3D">
          <w:rPr>
            <w:b/>
          </w:rPr>
          <w:t>teistä</w:t>
        </w:r>
      </w:ins>
    </w:p>
    <w:p w:rsidR="005D37D8" w:rsidRDefault="005D37D8" w:rsidP="005D37D8">
      <w:pPr>
        <w:pStyle w:val="VMleipteksti"/>
        <w:ind w:left="1304"/>
        <w:rPr>
          <w:ins w:id="443" w:author="vmlehtom" w:date="2014-03-17T12:19:00Z"/>
          <w:b/>
        </w:rPr>
      </w:pPr>
    </w:p>
    <w:p w:rsidR="005D37D8" w:rsidRDefault="005D37D8" w:rsidP="005D37D8">
      <w:pPr>
        <w:pStyle w:val="VMleipteksti"/>
        <w:ind w:left="1304"/>
        <w:rPr>
          <w:ins w:id="444" w:author="vmlehtom" w:date="2014-03-17T12:19:00Z"/>
        </w:rPr>
      </w:pPr>
      <w:ins w:id="445" w:author="vmlehtom" w:date="2014-03-17T12:19:00Z">
        <w:r w:rsidRPr="00BF2F3D">
          <w:t xml:space="preserve">Aluehallintovirastojen </w:t>
        </w:r>
        <w:r>
          <w:t>valtakunnalliseen tietohallintoyksikköön jo koottujen tehtävien hoitamista jatketaan nykyisen vastuujaon ja toimintamalliin perustuen. Koottu valt</w:t>
        </w:r>
        <w:r>
          <w:t>a</w:t>
        </w:r>
        <w:r>
          <w:t>kunnallinen tietohallinto toimii tilaaja-tuottajamallin mukaisesti toimien tilaajan ro</w:t>
        </w:r>
        <w:r>
          <w:t>o</w:t>
        </w:r>
        <w:r>
          <w:t>lissa. Aluehallintovirastojen käyttöön hankittavat tietohallintopalvelut tuotetaan ost</w:t>
        </w:r>
        <w:r>
          <w:t>o</w:t>
        </w:r>
        <w:r>
          <w:t>palveluina siten, että toimialariippuvat palvelut hankitaan Valtion tieto- ja viestint</w:t>
        </w:r>
        <w:r>
          <w:t>ä</w:t>
        </w:r>
        <w:r>
          <w:t>tekniikka keskukselta keskistetysti tietohallinnon toimesta.</w:t>
        </w:r>
      </w:ins>
    </w:p>
    <w:p w:rsidR="005D37D8" w:rsidRDefault="005D37D8" w:rsidP="005D37D8">
      <w:pPr>
        <w:pStyle w:val="VMleipteksti"/>
        <w:ind w:left="1304"/>
        <w:rPr>
          <w:ins w:id="446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47" w:author="vmlehtom" w:date="2014-03-17T12:19:00Z"/>
        </w:rPr>
      </w:pPr>
      <w:ins w:id="448" w:author="vmlehtom" w:date="2014-03-17T12:19:00Z">
        <w:r>
          <w:t xml:space="preserve">Toimialariippuvat palvelut hankintaan ostopalveluina ja niiden tuottamisesta vastaa lähtökohtaisesti aluehallinnon tietohallintopalveluyksikkö </w:t>
        </w:r>
        <w:proofErr w:type="spellStart"/>
        <w:r>
          <w:t>AHTi</w:t>
        </w:r>
        <w:proofErr w:type="spellEnd"/>
        <w:r>
          <w:t xml:space="preserve">.  </w:t>
        </w:r>
        <w:proofErr w:type="spellStart"/>
        <w:r>
          <w:t>AHTin</w:t>
        </w:r>
        <w:proofErr w:type="spellEnd"/>
        <w:r>
          <w:t xml:space="preserve"> tehtävien ja vastuiden tarkastelu ja uudistaminen on parhaillaan käynnissä </w:t>
        </w:r>
        <w:proofErr w:type="spellStart"/>
        <w:r>
          <w:t>ELY:jen</w:t>
        </w:r>
        <w:proofErr w:type="spellEnd"/>
        <w:r>
          <w:t xml:space="preserve"> </w:t>
        </w:r>
        <w:proofErr w:type="spellStart"/>
        <w:r>
          <w:t>KEHA-hankkeessa</w:t>
        </w:r>
        <w:proofErr w:type="spellEnd"/>
        <w:r>
          <w:t>. Edellä mainitusta muutoksesta johtuen esitetään, että aluehallintovirast</w:t>
        </w:r>
        <w:r>
          <w:t>o</w:t>
        </w:r>
        <w:r>
          <w:t xml:space="preserve">jen toimialariippumattomien tietohallintopalveluiden palvelutuotantomalli ja vastuut tarkistetaan ja päivitetään tarvittaessa </w:t>
        </w:r>
        <w:proofErr w:type="spellStart"/>
        <w:r>
          <w:t>KEHA-hankkeen</w:t>
        </w:r>
        <w:proofErr w:type="spellEnd"/>
        <w:r>
          <w:t xml:space="preserve"> päätösten perusteella.</w:t>
        </w:r>
      </w:ins>
    </w:p>
    <w:p w:rsidR="005D37D8" w:rsidRDefault="005D37D8" w:rsidP="005D37D8">
      <w:pPr>
        <w:pStyle w:val="VMleipteksti"/>
        <w:ind w:left="1304"/>
        <w:rPr>
          <w:ins w:id="449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50" w:author="vmlehtom" w:date="2014-03-17T12:19:00Z"/>
        </w:rPr>
      </w:pPr>
      <w:ins w:id="451" w:author="vmlehtom" w:date="2014-03-17T12:19:00Z">
        <w:r>
          <w:t>Henkilöstön eläkkeelle siirtyminen vaikuttaa merkittävästi nykyisen tietohallinnon henkilöstömääriin. Voimakkaimmin se on koskenut tietoturvallisuuden hallintaan lii</w:t>
        </w:r>
        <w:r>
          <w:t>t</w:t>
        </w:r>
        <w:r>
          <w:t>tyvien asiantuntijatehtävien suorittamiseen. Aluehallintovirastojen toimintaa tehost</w:t>
        </w:r>
        <w:r>
          <w:t>e</w:t>
        </w:r>
        <w:r>
          <w:lastRenderedPageBreak/>
          <w:t>taan nyt ja tulevaisuudessa virastopalveluita sähköistämällä. Samaan aikaan tietotu</w:t>
        </w:r>
        <w:r>
          <w:t>r</w:t>
        </w:r>
        <w:r>
          <w:t>vallisuuteen liittyvät uhkat ovat lisääntyneet ja niiden vaikuttavuustekijät korostuneet. Edellä mainituista syistä tietoturvallisuuden riittävän ja kustannustehokkaan tason varmistamiseksi esitetään, että nykyisestä tietohallintoyksikön henkilöstöstä kohde</w:t>
        </w:r>
        <w:r>
          <w:t>n</w:t>
        </w:r>
        <w:r>
          <w:t>netaan tehtävänkuvamuutoksilla ja osaamisen kehittämisen kautta lisäresursseja tiet</w:t>
        </w:r>
        <w:r>
          <w:t>o</w:t>
        </w:r>
        <w:r>
          <w:t xml:space="preserve">turvallisuuden asiantuntijatehtäviin sekä tietoturvahallinnan asiantuntijapalveluita hankitaan enemmän ostopalveluina.     </w:t>
        </w:r>
      </w:ins>
    </w:p>
    <w:p w:rsidR="005D37D8" w:rsidRDefault="005D37D8" w:rsidP="005D37D8">
      <w:pPr>
        <w:pStyle w:val="VMleipteksti"/>
        <w:ind w:left="1304"/>
        <w:rPr>
          <w:ins w:id="452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53" w:author="vmlehtom" w:date="2014-03-17T12:19:00Z"/>
        </w:rPr>
      </w:pPr>
      <w:ins w:id="454" w:author="vmlehtom" w:date="2014-03-17T12:19:00Z">
        <w:r>
          <w:t>Vuonna 2013 tehdyn työsuojeluvastuualueen hallintopalveluselvityksen raporttiin vi</w:t>
        </w:r>
        <w:r>
          <w:t>i</w:t>
        </w:r>
        <w:r>
          <w:t xml:space="preserve">taten ja muihin selvityksiin perustuen käytössä olevaan tilaaja-tuottajamalliin liittyviä epäselvyyksiä vähennetään toimintamallia esittelevällä viestinnällä ja ohjeistuksella sekä palautteiden perusteella tehtävällä kehittämistyölle. </w:t>
        </w:r>
      </w:ins>
    </w:p>
    <w:p w:rsidR="005D37D8" w:rsidRDefault="005D37D8" w:rsidP="005D37D8">
      <w:pPr>
        <w:pStyle w:val="VMleipteksti"/>
        <w:ind w:left="0"/>
        <w:rPr>
          <w:ins w:id="455" w:author="vmlehtom" w:date="2014-03-17T12:19:00Z"/>
        </w:rPr>
      </w:pPr>
    </w:p>
    <w:p w:rsidR="005D37D8" w:rsidRPr="003774A9" w:rsidRDefault="005D37D8" w:rsidP="005D37D8">
      <w:pPr>
        <w:pStyle w:val="VMleipteksti"/>
        <w:ind w:left="1304"/>
        <w:rPr>
          <w:ins w:id="456" w:author="vmlehtom" w:date="2014-03-17T12:19:00Z"/>
          <w:b/>
        </w:rPr>
      </w:pPr>
      <w:proofErr w:type="gramStart"/>
      <w:ins w:id="457" w:author="vmlehtom" w:date="2014-03-17T12:19:00Z">
        <w:r w:rsidRPr="003774A9">
          <w:rPr>
            <w:b/>
          </w:rPr>
          <w:t>Muutokset koot</w:t>
        </w:r>
        <w:r>
          <w:rPr>
            <w:b/>
          </w:rPr>
          <w:t>uissa tietohallinnon tehtävissä</w:t>
        </w:r>
        <w:proofErr w:type="gramEnd"/>
      </w:ins>
    </w:p>
    <w:p w:rsidR="005D37D8" w:rsidRDefault="005D37D8" w:rsidP="005D37D8">
      <w:pPr>
        <w:pStyle w:val="VMleipteksti"/>
        <w:ind w:left="1304"/>
        <w:rPr>
          <w:ins w:id="458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59" w:author="vmlehtom" w:date="2014-03-17T12:19:00Z"/>
        </w:rPr>
      </w:pPr>
      <w:ins w:id="460" w:author="vmlehtom" w:date="2014-03-17T12:19:00Z">
        <w:r>
          <w:t>Tietohallintoyksikön vastuulla olevat asiakirjahallinnon valtakunnalliset tehtävät sii</w:t>
        </w:r>
        <w:r>
          <w:t>r</w:t>
        </w:r>
        <w:r>
          <w:t>retään uuteen valtakunnallisesti hoidettavaan asiakirjahallinnon ja kirjaamopalvelu</w:t>
        </w:r>
        <w:r>
          <w:t>i</w:t>
        </w:r>
        <w:r>
          <w:t>den toimintoon. Keskitetty tietohallinto vastaa edelleen em. toimintoon liittyvistä ti</w:t>
        </w:r>
        <w:r>
          <w:t>e</w:t>
        </w:r>
        <w:r>
          <w:t>tohallintopalveluiden kehittämisestä, hankinnasta, palvelusopimuksista ja käyttöpalv</w:t>
        </w:r>
        <w:r>
          <w:t>e</w:t>
        </w:r>
        <w:r>
          <w:t>luiden laadun seurannasta.</w:t>
        </w:r>
      </w:ins>
    </w:p>
    <w:p w:rsidR="005D37D8" w:rsidRDefault="005D37D8" w:rsidP="005D37D8">
      <w:pPr>
        <w:pStyle w:val="VMleipteksti"/>
        <w:ind w:left="1304"/>
        <w:rPr>
          <w:ins w:id="461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62" w:author="vmlehtom" w:date="2014-03-17T12:19:00Z"/>
        </w:rPr>
      </w:pPr>
      <w:ins w:id="463" w:author="vmlehtom" w:date="2014-03-17T12:19:00Z">
        <w:r>
          <w:t>Aluehallintovirastojen vastuulla olleita, pääosin toimialariippumattomiin tietohallint</w:t>
        </w:r>
        <w:r>
          <w:t>o</w:t>
        </w:r>
        <w:r>
          <w:t xml:space="preserve">palveluihin liittyviä tehtäviä, siirretään kootusti hoidettaviksi </w:t>
        </w:r>
        <w:proofErr w:type="spellStart"/>
        <w:r>
          <w:t>Valtoriin</w:t>
        </w:r>
        <w:proofErr w:type="spellEnd"/>
        <w:r>
          <w:t>.</w:t>
        </w:r>
      </w:ins>
    </w:p>
    <w:p w:rsidR="005D37D8" w:rsidRDefault="005D37D8" w:rsidP="005D37D8">
      <w:pPr>
        <w:pStyle w:val="VMleipteksti"/>
        <w:ind w:left="1304"/>
        <w:rPr>
          <w:ins w:id="464" w:author="vmlehtom" w:date="2014-03-17T12:19:00Z"/>
        </w:rPr>
      </w:pPr>
    </w:p>
    <w:p w:rsidR="005D37D8" w:rsidRDefault="005D37D8" w:rsidP="005D37D8">
      <w:pPr>
        <w:pStyle w:val="VMleipteksti"/>
        <w:ind w:left="1304"/>
        <w:rPr>
          <w:ins w:id="465" w:author="vmlehtom" w:date="2014-03-17T12:19:00Z"/>
        </w:rPr>
      </w:pPr>
      <w:ins w:id="466" w:author="vmlehtom" w:date="2014-03-17T12:19:00Z">
        <w:r>
          <w:t xml:space="preserve">Valtakunnallisesti hoidettavien erikoistumistehtävien toimintoihin liittyvien </w:t>
        </w:r>
        <w:proofErr w:type="spellStart"/>
        <w:r>
          <w:t>ICT-palveluiden</w:t>
        </w:r>
        <w:proofErr w:type="spellEnd"/>
        <w:r>
          <w:t xml:space="preserve"> kehittämisessä ja hankinnoissa tietohallinto vastaa kokonaisarkkitehtuurin näkökulmasta yhteensopivuudesta. Tietohallinto tarjoaa asiantuntijapalveluita, hank</w:t>
        </w:r>
        <w:r>
          <w:t>e</w:t>
        </w:r>
        <w:r>
          <w:t xml:space="preserve">hallinnan asiantuntijapalveluita erikoistumistehtävien </w:t>
        </w:r>
        <w:proofErr w:type="spellStart"/>
        <w:r>
          <w:t>ICT-kehitykseen</w:t>
        </w:r>
        <w:proofErr w:type="spellEnd"/>
        <w:r>
          <w:t>.</w:t>
        </w:r>
      </w:ins>
    </w:p>
    <w:p w:rsidR="005D37D8" w:rsidRDefault="005D37D8" w:rsidP="005D37D8">
      <w:pPr>
        <w:pStyle w:val="VMleipteksti"/>
        <w:ind w:left="1304"/>
        <w:rPr>
          <w:ins w:id="467" w:author="vmlehtom" w:date="2014-03-17T12:19:00Z"/>
        </w:rPr>
      </w:pPr>
      <w:ins w:id="468" w:author="vmlehtom" w:date="2014-03-17T12:19:00Z">
        <w:r>
          <w:t xml:space="preserve">  </w:t>
        </w:r>
      </w:ins>
    </w:p>
    <w:p w:rsidR="005D37D8" w:rsidRDefault="005D37D8" w:rsidP="005D37D8">
      <w:pPr>
        <w:pStyle w:val="VMleipteksti"/>
        <w:ind w:left="1304"/>
        <w:rPr>
          <w:ins w:id="469" w:author="vmlehtom" w:date="2014-03-17T12:19:00Z"/>
          <w:b/>
        </w:rPr>
      </w:pPr>
      <w:ins w:id="470" w:author="vmlehtom" w:date="2014-03-17T12:19:00Z">
        <w:r w:rsidRPr="006A7847">
          <w:rPr>
            <w:b/>
          </w:rPr>
          <w:t>Tietohallinnon ja aluehallintovirastojen toiminnan kehittämisen välinen yhtei</w:t>
        </w:r>
        <w:r w:rsidRPr="006A7847">
          <w:rPr>
            <w:b/>
          </w:rPr>
          <w:t>s</w:t>
        </w:r>
        <w:r w:rsidRPr="006A7847">
          <w:rPr>
            <w:b/>
          </w:rPr>
          <w:t>työ</w:t>
        </w:r>
      </w:ins>
    </w:p>
    <w:p w:rsidR="005D37D8" w:rsidRDefault="005D37D8" w:rsidP="005D37D8">
      <w:pPr>
        <w:pStyle w:val="VMleipteksti"/>
        <w:ind w:left="1304"/>
        <w:rPr>
          <w:ins w:id="471" w:author="vmlehtom" w:date="2014-03-17T12:19:00Z"/>
          <w:b/>
        </w:rPr>
      </w:pPr>
    </w:p>
    <w:p w:rsidR="005D37D8" w:rsidRDefault="005D37D8" w:rsidP="005D37D8">
      <w:pPr>
        <w:pStyle w:val="VMleipteksti"/>
        <w:ind w:left="1304"/>
        <w:rPr>
          <w:ins w:id="472" w:author="vmlehtom" w:date="2014-03-17T12:19:00Z"/>
        </w:rPr>
      </w:pPr>
      <w:ins w:id="473" w:author="vmlehtom" w:date="2014-03-17T12:19:00Z">
        <w:r>
          <w:t>Esitetään, että aluehallintovirastojen toiminnan kehittämistä tehostetaan voimassa ol</w:t>
        </w:r>
        <w:r>
          <w:t>e</w:t>
        </w:r>
        <w:r>
          <w:t xml:space="preserve">van kokonaisarkkitehtuurihallintamallin vastuiden pohjalta. </w:t>
        </w:r>
        <w:proofErr w:type="spellStart"/>
        <w:r>
          <w:t>KA-hallintamallin</w:t>
        </w:r>
        <w:proofErr w:type="spellEnd"/>
        <w:r>
          <w:t xml:space="preserve"> m</w:t>
        </w:r>
        <w:r>
          <w:t>u</w:t>
        </w:r>
        <w:r>
          <w:t>kaan toiminnan kehittämistä johtaa toiminta-arkkitehtuurista vastaava taho (vastu</w:t>
        </w:r>
        <w:r>
          <w:t>u</w:t>
        </w:r>
        <w:r>
          <w:t xml:space="preserve">alue, prosessiomistaja tai erikseen nimetty toiminto). Tietohallinto vastaa </w:t>
        </w:r>
        <w:proofErr w:type="spellStart"/>
        <w:r>
          <w:t>KA-mallissa</w:t>
        </w:r>
        <w:proofErr w:type="spellEnd"/>
        <w:r>
          <w:t xml:space="preserve"> toiminta-, tieto- ja järjestelmäarkkitehtuurien yhteensovittamisesta siten, että toimi</w:t>
        </w:r>
        <w:r>
          <w:t>n</w:t>
        </w:r>
        <w:r>
          <w:t xml:space="preserve">nan kehittämisessä tavoitellut hyödyt toteutuvat. </w:t>
        </w:r>
      </w:ins>
    </w:p>
    <w:p w:rsidR="005D37D8" w:rsidRDefault="005D37D8" w:rsidP="005D37D8">
      <w:pPr>
        <w:pStyle w:val="VMleipteksti"/>
        <w:ind w:left="1304"/>
        <w:rPr>
          <w:ins w:id="474" w:author="vmlehtom" w:date="2014-03-17T12:19:00Z"/>
        </w:rPr>
      </w:pPr>
    </w:p>
    <w:p w:rsidR="002B1750" w:rsidRPr="002B1750" w:rsidRDefault="005D37D8" w:rsidP="002B1750">
      <w:pPr>
        <w:pStyle w:val="VMleipteksti"/>
        <w:ind w:left="1304"/>
        <w:rPr>
          <w:ins w:id="475" w:author="vmnousia" w:date="2014-03-09T22:13:00Z"/>
        </w:rPr>
      </w:pPr>
      <w:ins w:id="476" w:author="vmlehtom" w:date="2014-03-17T12:19:00Z">
        <w:r>
          <w:t>Aluehallintovirastojen omistamien ja vastuulle kuuluvien toimintojen kehittämisessä valtakunnallinen tietohallinto vastaa kokonaisarkkitehtuurin kehittämisen koordinoi</w:t>
        </w:r>
        <w:r>
          <w:t>n</w:t>
        </w:r>
        <w:r>
          <w:t>nin lisäksi kehittämissalkkupalveluista, hankesalkkupalveluista ja kehittämishankke</w:t>
        </w:r>
        <w:r>
          <w:t>i</w:t>
        </w:r>
        <w:r>
          <w:t xml:space="preserve">den toteutuksista sekä tarjoaa asiantuntijapalveluita. Valtakunnallinen tietohallinto vastaa kehitettäviin toimintoihin liittyvien </w:t>
        </w:r>
        <w:proofErr w:type="spellStart"/>
        <w:r>
          <w:t>ICT-kehityssopimusten</w:t>
        </w:r>
        <w:proofErr w:type="spellEnd"/>
        <w:r>
          <w:t xml:space="preserve"> sekä </w:t>
        </w:r>
        <w:proofErr w:type="spellStart"/>
        <w:r>
          <w:t>ICT-käyttö</w:t>
        </w:r>
        <w:proofErr w:type="spellEnd"/>
        <w:r>
          <w:t xml:space="preserve"> ja tukipalvelusopimusten sopimisesta ja päivittämisestä. </w:t>
        </w:r>
      </w:ins>
    </w:p>
    <w:p w:rsidR="00894072" w:rsidRPr="00894072" w:rsidRDefault="00894072" w:rsidP="00894072">
      <w:pPr>
        <w:pStyle w:val="VMOtsikkonum2"/>
      </w:pPr>
      <w:ins w:id="477" w:author="vmnousia" w:date="2014-03-09T22:13:00Z">
        <w:r>
          <w:t>Asiakirj</w:t>
        </w:r>
      </w:ins>
      <w:ins w:id="478" w:author="vmnousia" w:date="2014-03-09T22:14:00Z">
        <w:r>
          <w:t>ahallinto</w:t>
        </w:r>
      </w:ins>
    </w:p>
    <w:p w:rsidR="004C39D8" w:rsidRDefault="002C17D2">
      <w:pPr>
        <w:pStyle w:val="VMOtsikkonum2"/>
      </w:pPr>
      <w:bookmarkStart w:id="479" w:name="_Toc381304493"/>
      <w:r>
        <w:lastRenderedPageBreak/>
        <w:t>Viestintä</w:t>
      </w:r>
      <w:bookmarkEnd w:id="479"/>
    </w:p>
    <w:p w:rsidR="00AC43AD" w:rsidRDefault="00AC43AD" w:rsidP="00AC43AD">
      <w:pPr>
        <w:pStyle w:val="VMleipteksti"/>
        <w:ind w:left="1304"/>
        <w:rPr>
          <w:ins w:id="480" w:author="vmlehtom" w:date="2014-03-13T15:42:00Z"/>
        </w:rPr>
      </w:pPr>
      <w:ins w:id="481" w:author="vmlehtom" w:date="2014-03-13T15:42:00Z">
        <w:r w:rsidRPr="00B54A3D">
          <w:t xml:space="preserve">Aluehallintovirastojen </w:t>
        </w:r>
        <w:r>
          <w:t xml:space="preserve">viestinnän </w:t>
        </w:r>
        <w:r w:rsidRPr="00B54A3D">
          <w:t>tehtävät voidaan jaotella seuraaviin tehtäväkokona</w:t>
        </w:r>
        <w:r w:rsidRPr="00B54A3D">
          <w:t>i</w:t>
        </w:r>
        <w:r w:rsidRPr="00B54A3D">
          <w:t xml:space="preserve">suuksiin: </w:t>
        </w:r>
      </w:ins>
    </w:p>
    <w:p w:rsidR="00AC43AD" w:rsidRDefault="00AC43AD" w:rsidP="00AC43AD">
      <w:pPr>
        <w:pStyle w:val="VMleipteksti"/>
        <w:ind w:left="1304"/>
        <w:rPr>
          <w:ins w:id="482" w:author="vmlehtom" w:date="2014-03-13T15:42:00Z"/>
        </w:rPr>
      </w:pPr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83" w:author="vmlehtom" w:date="2014-03-13T15:42:00Z"/>
        </w:rPr>
      </w:pPr>
      <w:ins w:id="484" w:author="vmlehtom" w:date="2014-03-13T15:42:00Z">
        <w:r>
          <w:t xml:space="preserve">johdon ja vastuualueiden </w:t>
        </w:r>
        <w:r w:rsidRPr="00AD0433">
          <w:t>viestintätuki</w:t>
        </w:r>
        <w:r>
          <w:t xml:space="preserve"> (ml. viestintästrat</w:t>
        </w:r>
        <w:r>
          <w:t>e</w:t>
        </w:r>
        <w:r>
          <w:t xml:space="preserve">gia/suunnitelmat/toimintamallit/ohjeet);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85" w:author="vmlehtom" w:date="2014-03-13T15:42:00Z"/>
        </w:rPr>
      </w:pPr>
      <w:ins w:id="486" w:author="vmlehtom" w:date="2014-03-13T15:42:00Z">
        <w:r>
          <w:t>a</w:t>
        </w:r>
        <w:r w:rsidRPr="00AD0433">
          <w:t>lueen häiriötilanteiden viestintään ja varautumiseen liittyvät tehtävät</w:t>
        </w:r>
        <w:r>
          <w:t xml:space="preserve">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87" w:author="vmlehtom" w:date="2014-03-13T15:42:00Z"/>
        </w:rPr>
      </w:pPr>
      <w:ins w:id="488" w:author="vmlehtom" w:date="2014-03-13T15:42:00Z">
        <w:r>
          <w:t xml:space="preserve">julkaisut, esittelymateriaalit ja graafinen tuki;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89" w:author="vmlehtom" w:date="2014-03-13T15:42:00Z"/>
        </w:rPr>
      </w:pPr>
      <w:ins w:id="490" w:author="vmlehtom" w:date="2014-03-13T15:42:00Z">
        <w:r>
          <w:t xml:space="preserve">mediaseuranta ja -analyysi;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91" w:author="vmlehtom" w:date="2014-03-13T15:42:00Z"/>
        </w:rPr>
      </w:pPr>
      <w:ins w:id="492" w:author="vmlehtom" w:date="2014-03-13T15:42:00Z">
        <w:r>
          <w:t>mediayhteydet;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93" w:author="vmlehtom" w:date="2014-03-13T15:42:00Z"/>
        </w:rPr>
      </w:pPr>
      <w:ins w:id="494" w:author="vmlehtom" w:date="2014-03-13T15:42:00Z">
        <w:r>
          <w:t xml:space="preserve">tiedotteet, uutiskirjeet ja muu päivittäisviestintä;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95" w:author="vmlehtom" w:date="2014-03-13T15:42:00Z"/>
        </w:rPr>
      </w:pPr>
      <w:ins w:id="496" w:author="vmlehtom" w:date="2014-03-13T15:42:00Z">
        <w:r>
          <w:t xml:space="preserve">verkkoviestintä (avi.fi ja </w:t>
        </w:r>
        <w:proofErr w:type="spellStart"/>
        <w:r>
          <w:t>avi-intra</w:t>
        </w:r>
        <w:proofErr w:type="spellEnd"/>
        <w:r>
          <w:t xml:space="preserve">);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97" w:author="vmlehtom" w:date="2014-03-13T15:42:00Z"/>
        </w:rPr>
      </w:pPr>
      <w:ins w:id="498" w:author="vmlehtom" w:date="2014-03-13T15:42:00Z">
        <w:r>
          <w:t xml:space="preserve">verkostoyhteistyö;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499" w:author="vmlehtom" w:date="2014-03-13T15:42:00Z"/>
        </w:rPr>
      </w:pPr>
      <w:ins w:id="500" w:author="vmlehtom" w:date="2014-03-13T15:42:00Z">
        <w:r>
          <w:t xml:space="preserve">viestinnän kehittäminen (ml mediatutkimukset, asiakas- ja sidosryhmäkyselyt);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501" w:author="vmlehtom" w:date="2014-03-13T15:42:00Z"/>
        </w:rPr>
      </w:pPr>
      <w:ins w:id="502" w:author="vmlehtom" w:date="2014-03-13T15:42:00Z">
        <w:r>
          <w:t xml:space="preserve">henkilöstön viestintäkoulutus;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503" w:author="vmlehtom" w:date="2014-03-13T15:42:00Z"/>
        </w:rPr>
      </w:pPr>
      <w:ins w:id="504" w:author="vmlehtom" w:date="2014-03-13T15:42:00Z">
        <w:r>
          <w:t xml:space="preserve">viestinnän käännöspalvelut;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505" w:author="vmlehtom" w:date="2014-03-13T15:42:00Z"/>
        </w:rPr>
      </w:pPr>
      <w:ins w:id="506" w:author="vmlehtom" w:date="2014-03-13T15:42:00Z">
        <w:r>
          <w:t xml:space="preserve">messut ja sidosryhmä- </w:t>
        </w:r>
        <w:proofErr w:type="spellStart"/>
        <w:r>
          <w:t>ym</w:t>
        </w:r>
        <w:proofErr w:type="spellEnd"/>
        <w:r>
          <w:t xml:space="preserve"> tilaisuudet;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507" w:author="vmlehtom" w:date="2014-03-13T15:42:00Z"/>
        </w:rPr>
      </w:pPr>
      <w:ins w:id="508" w:author="vmlehtom" w:date="2014-03-13T15:42:00Z">
        <w:r>
          <w:t xml:space="preserve">sisäinen viestintä; </w:t>
        </w:r>
      </w:ins>
    </w:p>
    <w:p w:rsidR="00AC43AD" w:rsidRDefault="00AC43AD" w:rsidP="00AC43AD">
      <w:pPr>
        <w:pStyle w:val="VMleipteksti"/>
        <w:numPr>
          <w:ilvl w:val="0"/>
          <w:numId w:val="41"/>
        </w:numPr>
        <w:ind w:left="1560" w:hanging="284"/>
        <w:rPr>
          <w:ins w:id="509" w:author="vmlehtom" w:date="2014-03-13T15:42:00Z"/>
        </w:rPr>
      </w:pPr>
      <w:ins w:id="510" w:author="vmlehtom" w:date="2014-03-13T15:42:00Z">
        <w:r>
          <w:t xml:space="preserve">viestinnän hallinnolliset ja esimiestehtävät.  </w:t>
        </w:r>
      </w:ins>
    </w:p>
    <w:p w:rsidR="00AC43AD" w:rsidRDefault="00AC43AD" w:rsidP="00AC43AD">
      <w:pPr>
        <w:pStyle w:val="VMleipteksti"/>
        <w:ind w:left="1304"/>
        <w:rPr>
          <w:ins w:id="511" w:author="vmlehtom" w:date="2014-03-13T15:42:00Z"/>
        </w:rPr>
      </w:pPr>
    </w:p>
    <w:p w:rsidR="00AC43AD" w:rsidRPr="00B54A3D" w:rsidRDefault="00AC43AD" w:rsidP="00AC43AD">
      <w:pPr>
        <w:pStyle w:val="VMleipteksti"/>
        <w:ind w:left="1304"/>
        <w:rPr>
          <w:ins w:id="512" w:author="vmlehtom" w:date="2014-03-13T15:42:00Z"/>
        </w:rPr>
      </w:pPr>
      <w:ins w:id="513" w:author="vmlehtom" w:date="2014-03-13T15:42:00Z">
        <w:r w:rsidRPr="00B54A3D">
          <w:t xml:space="preserve">Tehtäväkokonaisuudet on määritelty tarkemmin </w:t>
        </w:r>
        <w:commentRangeStart w:id="514"/>
        <w:r w:rsidRPr="00B54A3D">
          <w:t>liitteessä x.</w:t>
        </w:r>
        <w:commentRangeEnd w:id="514"/>
        <w:r>
          <w:rPr>
            <w:rStyle w:val="Kommentinviite"/>
            <w:lang w:eastAsia="en-US"/>
          </w:rPr>
          <w:commentReference w:id="514"/>
        </w:r>
      </w:ins>
    </w:p>
    <w:p w:rsidR="00AC43AD" w:rsidRDefault="00AC43AD" w:rsidP="00AC43AD">
      <w:pPr>
        <w:pStyle w:val="VMleipteksti"/>
        <w:ind w:left="567"/>
        <w:rPr>
          <w:ins w:id="515" w:author="vmlehtom" w:date="2014-03-13T15:42:00Z"/>
        </w:rPr>
      </w:pPr>
    </w:p>
    <w:p w:rsidR="00AC43AD" w:rsidRDefault="00AC43AD" w:rsidP="00AC43AD">
      <w:pPr>
        <w:pStyle w:val="VMleipteksti"/>
        <w:ind w:left="1304"/>
        <w:rPr>
          <w:ins w:id="516" w:author="vmlehtom" w:date="2014-03-13T15:42:00Z"/>
        </w:rPr>
      </w:pPr>
      <w:ins w:id="517" w:author="vmlehtom" w:date="2014-03-13T15:42:00Z">
        <w:r w:rsidRPr="00B54A3D">
          <w:t xml:space="preserve">Edellä lueteltuihin tehtäviin liittyy </w:t>
        </w:r>
        <w:r>
          <w:t xml:space="preserve">viestinnän kehittämisen tehtäviä, </w:t>
        </w:r>
        <w:r w:rsidRPr="00B54A3D">
          <w:t>jotka on jo kesk</w:t>
        </w:r>
        <w:r w:rsidRPr="00B54A3D">
          <w:t>i</w:t>
        </w:r>
        <w:r w:rsidRPr="00B54A3D">
          <w:t xml:space="preserve">tetty </w:t>
        </w:r>
        <w:proofErr w:type="spellStart"/>
        <w:r>
          <w:t>AVIen</w:t>
        </w:r>
        <w:proofErr w:type="spellEnd"/>
        <w:r>
          <w:t xml:space="preserve"> toiminnan kehittämisyksikköön</w:t>
        </w:r>
        <w:r w:rsidRPr="00B54A3D">
          <w:t xml:space="preserve">. </w:t>
        </w:r>
        <w:r>
          <w:t>Liitteestä x löytyvien kuvausten muka</w:t>
        </w:r>
        <w:r>
          <w:t>i</w:t>
        </w:r>
        <w:r>
          <w:t xml:space="preserve">sesti näitä ovat: </w:t>
        </w:r>
      </w:ins>
    </w:p>
    <w:p w:rsidR="00AC43AD" w:rsidRDefault="00AC43AD" w:rsidP="006058AB">
      <w:pPr>
        <w:pStyle w:val="VMleipteksti"/>
        <w:numPr>
          <w:ilvl w:val="0"/>
          <w:numId w:val="41"/>
        </w:numPr>
        <w:ind w:left="1560" w:hanging="284"/>
        <w:rPr>
          <w:ins w:id="518" w:author="vmlehtom" w:date="2014-03-13T15:42:00Z"/>
        </w:rPr>
      </w:pPr>
      <w:proofErr w:type="spellStart"/>
      <w:ins w:id="519" w:author="vmlehtom" w:date="2014-03-13T15:42:00Z">
        <w:r w:rsidRPr="00983015">
          <w:t>AVI</w:t>
        </w:r>
        <w:r>
          <w:t>en</w:t>
        </w:r>
        <w:proofErr w:type="spellEnd"/>
        <w:r>
          <w:t xml:space="preserve"> viestinnän valtakunnallinen kehittäminen (ml. viestinnän kehittämisryhmän puheenjohtajuus); </w:t>
        </w:r>
      </w:ins>
    </w:p>
    <w:p w:rsidR="00AC43AD" w:rsidRDefault="00AC43AD" w:rsidP="006058AB">
      <w:pPr>
        <w:pStyle w:val="VMleipteksti"/>
        <w:numPr>
          <w:ilvl w:val="0"/>
          <w:numId w:val="41"/>
        </w:numPr>
        <w:ind w:left="1560" w:hanging="284"/>
        <w:rPr>
          <w:ins w:id="520" w:author="vmlehtom" w:date="2014-03-13T15:42:00Z"/>
        </w:rPr>
      </w:pPr>
      <w:ins w:id="521" w:author="vmlehtom" w:date="2014-03-13T15:42:00Z">
        <w:r>
          <w:t xml:space="preserve">toimintamallit, viestintä- ja sosiaalisen median suunnitelmat; </w:t>
        </w:r>
      </w:ins>
    </w:p>
    <w:p w:rsidR="00AC43AD" w:rsidRDefault="00AC43AD" w:rsidP="006058AB">
      <w:pPr>
        <w:pStyle w:val="VMleipteksti"/>
        <w:numPr>
          <w:ilvl w:val="0"/>
          <w:numId w:val="41"/>
        </w:numPr>
        <w:ind w:left="1560" w:hanging="284"/>
        <w:rPr>
          <w:ins w:id="522" w:author="vmlehtom" w:date="2014-03-13T15:42:00Z"/>
        </w:rPr>
      </w:pPr>
      <w:ins w:id="523" w:author="vmlehtom" w:date="2014-03-13T15:42:00Z">
        <w:r>
          <w:t xml:space="preserve">osallistuminen </w:t>
        </w:r>
        <w:r w:rsidRPr="00983015">
          <w:t xml:space="preserve">valtakunnallisiin viestinnän kehittämishankkeisiin </w:t>
        </w:r>
        <w:proofErr w:type="spellStart"/>
        <w:r w:rsidRPr="00983015">
          <w:t>AVIen</w:t>
        </w:r>
        <w:proofErr w:type="spellEnd"/>
        <w:r>
          <w:t xml:space="preserve"> </w:t>
        </w:r>
        <w:r w:rsidRPr="00983015">
          <w:t>edustaj</w:t>
        </w:r>
        <w:r w:rsidRPr="00983015">
          <w:t>a</w:t>
        </w:r>
        <w:r w:rsidRPr="00983015">
          <w:t>na</w:t>
        </w:r>
        <w:r>
          <w:t xml:space="preserve">; - valtakunnallinen verkostoyhteistyö; </w:t>
        </w:r>
      </w:ins>
    </w:p>
    <w:p w:rsidR="00AC43AD" w:rsidRDefault="00AC43AD" w:rsidP="006058AB">
      <w:pPr>
        <w:pStyle w:val="VMleipteksti"/>
        <w:numPr>
          <w:ilvl w:val="0"/>
          <w:numId w:val="41"/>
        </w:numPr>
        <w:ind w:left="1560" w:hanging="284"/>
        <w:rPr>
          <w:ins w:id="524" w:author="vmlehtom" w:date="2014-03-13T15:42:00Z"/>
        </w:rPr>
      </w:pPr>
      <w:ins w:id="525" w:author="vmlehtom" w:date="2014-03-13T15:42:00Z">
        <w:r>
          <w:t>viestinnän koulutus</w:t>
        </w:r>
        <w:r w:rsidRPr="00983015">
          <w:t>suunn</w:t>
        </w:r>
        <w:r>
          <w:t xml:space="preserve">itelma yhdessä </w:t>
        </w:r>
        <w:proofErr w:type="spellStart"/>
        <w:r>
          <w:t>THY:n</w:t>
        </w:r>
        <w:proofErr w:type="spellEnd"/>
        <w:r>
          <w:t xml:space="preserve"> kanssa; </w:t>
        </w:r>
      </w:ins>
    </w:p>
    <w:p w:rsidR="00AC43AD" w:rsidRDefault="00AC43AD" w:rsidP="006058AB">
      <w:pPr>
        <w:pStyle w:val="VMleipteksti"/>
        <w:numPr>
          <w:ilvl w:val="0"/>
          <w:numId w:val="41"/>
        </w:numPr>
        <w:ind w:left="1560" w:hanging="284"/>
        <w:rPr>
          <w:ins w:id="526" w:author="vmlehtom" w:date="2014-03-13T15:42:00Z"/>
        </w:rPr>
      </w:pPr>
      <w:proofErr w:type="spellStart"/>
      <w:ins w:id="527" w:author="vmlehtom" w:date="2014-03-13T15:42:00Z">
        <w:r w:rsidRPr="00983015">
          <w:t>AV</w:t>
        </w:r>
        <w:r>
          <w:t>I.fi:n</w:t>
        </w:r>
        <w:proofErr w:type="spellEnd"/>
        <w:r>
          <w:t xml:space="preserve"> ja </w:t>
        </w:r>
        <w:proofErr w:type="spellStart"/>
        <w:r>
          <w:t>AVI-intran</w:t>
        </w:r>
        <w:proofErr w:type="spellEnd"/>
        <w:r>
          <w:t xml:space="preserve"> sisällöllinen päätoimittajuus</w:t>
        </w:r>
        <w:r w:rsidRPr="00983015">
          <w:t>.</w:t>
        </w:r>
        <w:r>
          <w:t xml:space="preserve"> </w:t>
        </w:r>
      </w:ins>
    </w:p>
    <w:p w:rsidR="00AC43AD" w:rsidRPr="00983015" w:rsidRDefault="00AC43AD" w:rsidP="00AC43AD">
      <w:pPr>
        <w:pStyle w:val="VMleipteksti"/>
        <w:ind w:left="1304"/>
        <w:rPr>
          <w:ins w:id="528" w:author="vmlehtom" w:date="2014-03-13T15:42:00Z"/>
        </w:rPr>
      </w:pPr>
      <w:ins w:id="529" w:author="vmlehtom" w:date="2014-03-13T15:42:00Z">
        <w:r>
          <w:t xml:space="preserve">Tehtävään sisältyy myös rajapintoja </w:t>
        </w:r>
        <w:r w:rsidRPr="00983015">
          <w:t>muuhun valtakunnalliseen kehittämiseen, erity</w:t>
        </w:r>
        <w:r w:rsidRPr="00983015">
          <w:t>i</w:t>
        </w:r>
        <w:r w:rsidRPr="00983015">
          <w:t>sesti sähköiseen asiointiin ja työskentelyyn liittyen.</w:t>
        </w:r>
      </w:ins>
    </w:p>
    <w:p w:rsidR="00AC43AD" w:rsidRDefault="00AC43AD" w:rsidP="00AC43AD">
      <w:pPr>
        <w:pStyle w:val="VMleipteksti"/>
        <w:ind w:left="1304"/>
        <w:rPr>
          <w:ins w:id="530" w:author="vmlehtom" w:date="2014-03-13T15:42:00Z"/>
        </w:rPr>
      </w:pPr>
    </w:p>
    <w:p w:rsidR="00AC43AD" w:rsidRDefault="00AC43AD" w:rsidP="00AC43AD">
      <w:pPr>
        <w:pStyle w:val="VMleipteksti"/>
        <w:ind w:left="1304"/>
      </w:pPr>
      <w:ins w:id="531" w:author="vmlehtom" w:date="2014-03-13T15:42:00Z">
        <w:r>
          <w:t>Kaikkia edellä mainittuja viestinnän tehtäviä voidaan hoitaa joko kokonaan tai osittain kootusti. Useimpien tehtävien osalta ei ole merkitystä sillä, missä tehtävän hoito fy</w:t>
        </w:r>
        <w:r>
          <w:t>y</w:t>
        </w:r>
        <w:r>
          <w:t xml:space="preserve">sisesti tapahtuu. Alueellisen näkökulman säilyttäminen viestinnässä, häiriötilanteiden viestintä sekä virastojen johdolle ja vastuualueille annettava viestintätuki edellyttävät kuitenkin viestinnän henkilöstön läsnäoloa kaikilla </w:t>
        </w:r>
        <w:proofErr w:type="spellStart"/>
        <w:r>
          <w:t>AVI-paikkakunnilla</w:t>
        </w:r>
        <w:proofErr w:type="spellEnd"/>
        <w:r>
          <w:t xml:space="preserve">.  </w:t>
        </w:r>
      </w:ins>
    </w:p>
    <w:p w:rsidR="008818E6" w:rsidRDefault="008818E6" w:rsidP="00AC43AD">
      <w:pPr>
        <w:pStyle w:val="VMleipteksti"/>
        <w:ind w:left="1304"/>
      </w:pPr>
    </w:p>
    <w:p w:rsidR="008818E6" w:rsidRPr="00B54A3D" w:rsidRDefault="008818E6" w:rsidP="008818E6">
      <w:pPr>
        <w:pStyle w:val="VMleipteksti"/>
        <w:ind w:left="1304" w:firstLine="1"/>
        <w:rPr>
          <w:ins w:id="532" w:author="vmlehtom" w:date="2014-03-17T15:26:00Z"/>
        </w:rPr>
      </w:pPr>
      <w:ins w:id="533" w:author="vmlehtom" w:date="2014-03-17T15:26:00Z">
        <w:r>
          <w:t>Esitetään, että p</w:t>
        </w:r>
        <w:r w:rsidRPr="00C15338">
          <w:t xml:space="preserve">erustetaan valtakunnallinen viestintäyksikkö, </w:t>
        </w:r>
        <w:r>
          <w:t xml:space="preserve">osaksi </w:t>
        </w:r>
        <w:proofErr w:type="spellStart"/>
        <w:r>
          <w:t>hallintopalvelut-kokonaisuutta</w:t>
        </w:r>
        <w:proofErr w:type="spellEnd"/>
        <w:r>
          <w:t xml:space="preserve">. </w:t>
        </w:r>
        <w:r w:rsidRPr="00C15338">
          <w:t xml:space="preserve">Yksikköön kuuluvat kaikki viestinnän tehtäviä </w:t>
        </w:r>
        <w:r>
          <w:t xml:space="preserve">aluehallintovirastoissa </w:t>
        </w:r>
        <w:r w:rsidRPr="00C15338">
          <w:t>hoitavat henkilöt</w:t>
        </w:r>
        <w:r>
          <w:t xml:space="preserve"> ja sitä vetää viestintäjohtaja</w:t>
        </w:r>
        <w:r w:rsidRPr="00C15338">
          <w:t xml:space="preserve">. </w:t>
        </w:r>
        <w:r>
          <w:t>Yksikköön</w:t>
        </w:r>
        <w:r w:rsidRPr="00C15338">
          <w:t xml:space="preserve"> kuuluvat </w:t>
        </w:r>
        <w:r>
          <w:t xml:space="preserve">viestintähenkilöt </w:t>
        </w:r>
        <w:r w:rsidRPr="00C15338">
          <w:t>huolehtivat alueellisesta viestinnästä omilla paikkakunnillaan, tehtävämäärittelyn m</w:t>
        </w:r>
        <w:r w:rsidRPr="00C15338">
          <w:t>u</w:t>
        </w:r>
        <w:r w:rsidRPr="00C15338">
          <w:t>kaisi</w:t>
        </w:r>
        <w:r>
          <w:t xml:space="preserve">a tehtäviä hoitaen. </w:t>
        </w:r>
        <w:r w:rsidRPr="00530CC1">
          <w:t>Alueellisten viestintähenkilöiden työajasta varataan osa vira</w:t>
        </w:r>
        <w:r w:rsidRPr="00530CC1">
          <w:t>s</w:t>
        </w:r>
        <w:r w:rsidRPr="00530CC1">
          <w:t xml:space="preserve">ton viestintään </w:t>
        </w:r>
        <w:proofErr w:type="spellStart"/>
        <w:r w:rsidRPr="00530CC1">
          <w:t>yhteensovittaen</w:t>
        </w:r>
        <w:proofErr w:type="spellEnd"/>
        <w:r w:rsidRPr="00530CC1">
          <w:t xml:space="preserve"> valtakunnallisten ja virastotason viestintätehtävien ta</w:t>
        </w:r>
        <w:r w:rsidRPr="00530CC1">
          <w:t>r</w:t>
        </w:r>
        <w:r w:rsidRPr="00530CC1">
          <w:lastRenderedPageBreak/>
          <w:t>peet sekä viestinnälle asetetut strategiset tavoitt</w:t>
        </w:r>
        <w:r>
          <w:t>eet. Tästä sekä tehtävien priori</w:t>
        </w:r>
        <w:r w:rsidRPr="00530CC1">
          <w:t>soinni</w:t>
        </w:r>
        <w:r w:rsidRPr="00530CC1">
          <w:t>s</w:t>
        </w:r>
        <w:r w:rsidRPr="00530CC1">
          <w:t>ta sovitaan erikseen strategiakausittain ja tarpeen mukaan myös vuosittain.</w:t>
        </w:r>
        <w:r>
          <w:t xml:space="preserve"> Häiriöt</w:t>
        </w:r>
        <w:r>
          <w:t>i</w:t>
        </w:r>
        <w:r>
          <w:t xml:space="preserve">lanteissa alueelliset viestintätukitarpeet priorisoituvat valtakunnallisten tarpeiden yli. Viestinnän päivystykset, </w:t>
        </w:r>
        <w:proofErr w:type="spellStart"/>
        <w:r>
          <w:t>sijaistukset</w:t>
        </w:r>
        <w:proofErr w:type="spellEnd"/>
        <w:r>
          <w:t xml:space="preserve">, lomitukset </w:t>
        </w:r>
        <w:proofErr w:type="spellStart"/>
        <w:r>
          <w:t>ym</w:t>
        </w:r>
        <w:proofErr w:type="spellEnd"/>
        <w:r>
          <w:t xml:space="preserve"> hoidetaan yksikön sisäisillä jä</w:t>
        </w:r>
        <w:r>
          <w:t>r</w:t>
        </w:r>
        <w:r>
          <w:t xml:space="preserve">jestelyillä valtakunnallisesti. </w:t>
        </w:r>
      </w:ins>
    </w:p>
    <w:p w:rsidR="008818E6" w:rsidRPr="00B54A3D" w:rsidRDefault="008818E6" w:rsidP="008818E6">
      <w:pPr>
        <w:pStyle w:val="VMleipteksti"/>
        <w:ind w:left="1304"/>
        <w:rPr>
          <w:ins w:id="534" w:author="vmlehtom" w:date="2014-03-17T15:26:00Z"/>
        </w:rPr>
      </w:pPr>
    </w:p>
    <w:p w:rsidR="008818E6" w:rsidRDefault="008818E6" w:rsidP="008818E6">
      <w:pPr>
        <w:pStyle w:val="VMleipteksti"/>
        <w:ind w:left="1304"/>
        <w:rPr>
          <w:ins w:id="535" w:author="vmlehtom" w:date="2014-03-17T15:26:00Z"/>
        </w:rPr>
      </w:pPr>
      <w:ins w:id="536" w:author="vmlehtom" w:date="2014-03-17T15:26:00Z">
        <w:r>
          <w:t xml:space="preserve">Yksikkö on </w:t>
        </w:r>
        <w:r w:rsidRPr="00C15338">
          <w:t>osa hallin</w:t>
        </w:r>
        <w:r>
          <w:t>topalvelut -kokonaisuutta, mutta toimii tiiviissä yhteistyössä yl</w:t>
        </w:r>
        <w:r>
          <w:t>i</w:t>
        </w:r>
        <w:r>
          <w:t>johtajien kanssa. Valtakunnallisen ja alueellisen koordinoinnin varmistamiseksi vie</w:t>
        </w:r>
        <w:r>
          <w:t>s</w:t>
        </w:r>
        <w:r>
          <w:t>tintäjohtaja osallistuu ylijohtajakokouksiin ja alueelliset viestintäpäälliköt ovat</w:t>
        </w:r>
        <w:r w:rsidRPr="00C15338">
          <w:t xml:space="preserve"> </w:t>
        </w:r>
        <w:r>
          <w:t>sijai</w:t>
        </w:r>
        <w:r>
          <w:t>n</w:t>
        </w:r>
        <w:r>
          <w:t>ti</w:t>
        </w:r>
        <w:r w:rsidRPr="00C15338">
          <w:t>viraston</w:t>
        </w:r>
        <w:r>
          <w:t>sa johtoryhmän asiantuntijajäseniä.</w:t>
        </w:r>
      </w:ins>
    </w:p>
    <w:p w:rsidR="00AC43AD" w:rsidRDefault="00AC43AD" w:rsidP="00AC43AD">
      <w:pPr>
        <w:pStyle w:val="VMleipteksti"/>
        <w:ind w:left="1304"/>
        <w:rPr>
          <w:ins w:id="537" w:author="vmlehtom" w:date="2014-03-13T15:42:00Z"/>
        </w:rPr>
      </w:pPr>
    </w:p>
    <w:p w:rsidR="00AC43AD" w:rsidRDefault="00AC43AD" w:rsidP="00AC43AD">
      <w:pPr>
        <w:pStyle w:val="VMleipteksti"/>
        <w:ind w:left="1304"/>
        <w:rPr>
          <w:ins w:id="538" w:author="vmlehtom" w:date="2014-03-13T15:42:00Z"/>
        </w:rPr>
      </w:pPr>
      <w:ins w:id="539" w:author="vmlehtom" w:date="2014-03-13T15:42:00Z">
        <w:r>
          <w:t>Alla olevaan taulukkoon on listattu vain ne tehtävät, joihin kuuluu sekä valtakunnall</w:t>
        </w:r>
        <w:r>
          <w:t>i</w:t>
        </w:r>
        <w:r>
          <w:t>sesti että alueellisesti hoidettavia elementtejä. Suoraan kootusti voidaan hoitaa vie</w:t>
        </w:r>
        <w:r>
          <w:t>s</w:t>
        </w:r>
        <w:r>
          <w:t xml:space="preserve">tinnän kehittäminen; henkilöstön viestintäkoulutus ja sen </w:t>
        </w:r>
        <w:r w:rsidRPr="00224D5C">
          <w:t>suunnittelu; mediaseuranta ja -analyysit; viestinnän yleishallinto- ja esimiestehtävät</w:t>
        </w:r>
        <w:r>
          <w:t>; viestinnän arviointi, seuranta ja palautteet; messujen ja tapahtumien viestintämateriaalit sekä suunnittelu. Viesti</w:t>
        </w:r>
        <w:r>
          <w:t>n</w:t>
        </w:r>
        <w:r>
          <w:t xml:space="preserve">nän käännöspalvelujen hoitaminen vaatii lisää selvitystä </w:t>
        </w:r>
        <w:proofErr w:type="spellStart"/>
        <w:r>
          <w:t>HALKO:n</w:t>
        </w:r>
        <w:proofErr w:type="spellEnd"/>
        <w:r>
          <w:t xml:space="preserve"> toimeenpanova</w:t>
        </w:r>
        <w:r>
          <w:t>i</w:t>
        </w:r>
        <w:r>
          <w:t>heessa.</w:t>
        </w:r>
      </w:ins>
    </w:p>
    <w:p w:rsidR="00AC43AD" w:rsidRPr="00433D5D" w:rsidRDefault="00AC43AD" w:rsidP="00AC43AD">
      <w:pPr>
        <w:pStyle w:val="VMleipteksti"/>
        <w:ind w:left="567"/>
        <w:rPr>
          <w:ins w:id="540" w:author="vmlehtom" w:date="2014-03-13T15:42:00Z"/>
          <w:b/>
        </w:rPr>
      </w:pPr>
    </w:p>
    <w:tbl>
      <w:tblPr>
        <w:tblStyle w:val="TaulukkoRuudukko"/>
        <w:tblW w:w="0" w:type="auto"/>
        <w:tblInd w:w="567" w:type="dxa"/>
        <w:tblLook w:val="04A0"/>
      </w:tblPr>
      <w:tblGrid>
        <w:gridCol w:w="3037"/>
        <w:gridCol w:w="3159"/>
        <w:gridCol w:w="3091"/>
      </w:tblGrid>
      <w:tr w:rsidR="00AC43AD" w:rsidRPr="00433D5D" w:rsidTr="006058AB">
        <w:trPr>
          <w:ins w:id="541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42" w:author="vmlehtom" w:date="2014-03-13T15:42:00Z"/>
                <w:b/>
                <w:sz w:val="22"/>
                <w:szCs w:val="22"/>
              </w:rPr>
            </w:pPr>
            <w:ins w:id="543" w:author="vmlehtom" w:date="2014-03-13T15:42:00Z">
              <w:r>
                <w:rPr>
                  <w:b/>
                  <w:sz w:val="22"/>
                  <w:szCs w:val="22"/>
                </w:rPr>
                <w:t>Viestinnän</w:t>
              </w:r>
              <w:r w:rsidRPr="00433D5D">
                <w:rPr>
                  <w:b/>
                  <w:sz w:val="22"/>
                  <w:szCs w:val="22"/>
                </w:rPr>
                <w:t xml:space="preserve"> tehtävät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44" w:author="vmlehtom" w:date="2014-03-13T15:42:00Z"/>
                <w:b/>
                <w:sz w:val="22"/>
                <w:szCs w:val="22"/>
              </w:rPr>
            </w:pPr>
            <w:proofErr w:type="gramStart"/>
            <w:ins w:id="545" w:author="vmlehtom" w:date="2014-03-13T15:42:00Z">
              <w:r w:rsidRPr="00433D5D">
                <w:rPr>
                  <w:b/>
                  <w:sz w:val="22"/>
                  <w:szCs w:val="22"/>
                </w:rPr>
                <w:t>Kootusti hoidettava</w:t>
              </w:r>
              <w:proofErr w:type="gramEnd"/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46" w:author="vmlehtom" w:date="2014-03-13T15:42:00Z"/>
                <w:b/>
                <w:sz w:val="22"/>
                <w:szCs w:val="22"/>
              </w:rPr>
            </w:pPr>
            <w:ins w:id="547" w:author="vmlehtom" w:date="2014-03-13T15:42:00Z">
              <w:r>
                <w:rPr>
                  <w:b/>
                  <w:sz w:val="22"/>
                  <w:szCs w:val="22"/>
                </w:rPr>
                <w:t>Alueelli</w:t>
              </w:r>
              <w:r w:rsidRPr="00433D5D">
                <w:rPr>
                  <w:b/>
                  <w:sz w:val="22"/>
                  <w:szCs w:val="22"/>
                </w:rPr>
                <w:t>sesti hoidettava</w:t>
              </w:r>
            </w:ins>
          </w:p>
        </w:tc>
      </w:tr>
      <w:tr w:rsidR="00AC43AD" w:rsidRPr="00433D5D" w:rsidTr="006058AB">
        <w:trPr>
          <w:ins w:id="548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49" w:author="vmlehtom" w:date="2014-03-13T15:42:00Z"/>
                <w:sz w:val="22"/>
                <w:szCs w:val="22"/>
              </w:rPr>
            </w:pPr>
            <w:ins w:id="550" w:author="vmlehtom" w:date="2014-03-13T15:42:00Z">
              <w:r w:rsidRPr="00174AE2">
                <w:rPr>
                  <w:sz w:val="22"/>
                  <w:szCs w:val="22"/>
                </w:rPr>
                <w:t>Alueen häiriötilanteiden vie</w:t>
              </w:r>
              <w:r w:rsidRPr="00174AE2">
                <w:rPr>
                  <w:sz w:val="22"/>
                  <w:szCs w:val="22"/>
                </w:rPr>
                <w:t>s</w:t>
              </w:r>
              <w:r w:rsidRPr="00174AE2">
                <w:rPr>
                  <w:sz w:val="22"/>
                  <w:szCs w:val="22"/>
                </w:rPr>
                <w:t>tintään ja varautumiseen liitt</w:t>
              </w:r>
              <w:r w:rsidRPr="00174AE2">
                <w:rPr>
                  <w:sz w:val="22"/>
                  <w:szCs w:val="22"/>
                </w:rPr>
                <w:t>y</w:t>
              </w:r>
              <w:r w:rsidRPr="00174AE2">
                <w:rPr>
                  <w:sz w:val="22"/>
                  <w:szCs w:val="22"/>
                </w:rPr>
                <w:t xml:space="preserve">vät tehtävät 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51" w:author="vmlehtom" w:date="2014-03-13T15:42:00Z"/>
                <w:sz w:val="22"/>
                <w:szCs w:val="22"/>
              </w:rPr>
            </w:pPr>
            <w:ins w:id="552" w:author="vmlehtom" w:date="2014-03-13T15:42:00Z">
              <w:r>
                <w:rPr>
                  <w:sz w:val="22"/>
                  <w:szCs w:val="22"/>
                </w:rPr>
                <w:t>osallistuminen valtakunnalliseen yhteistyöhön (</w:t>
              </w:r>
              <w:proofErr w:type="spellStart"/>
              <w:r>
                <w:rPr>
                  <w:sz w:val="22"/>
                  <w:szCs w:val="22"/>
                </w:rPr>
                <w:t>esim</w:t>
              </w:r>
              <w:proofErr w:type="spellEnd"/>
              <w:r>
                <w:rPr>
                  <w:sz w:val="22"/>
                  <w:szCs w:val="22"/>
                </w:rPr>
                <w:t xml:space="preserve"> VNK) mui</w:t>
              </w:r>
              <w:r>
                <w:rPr>
                  <w:sz w:val="22"/>
                  <w:szCs w:val="22"/>
                </w:rPr>
                <w:t>s</w:t>
              </w:r>
              <w:r>
                <w:rPr>
                  <w:sz w:val="22"/>
                  <w:szCs w:val="22"/>
                </w:rPr>
                <w:t xml:space="preserve">sa kuin </w:t>
              </w:r>
              <w:proofErr w:type="spellStart"/>
              <w:r>
                <w:rPr>
                  <w:sz w:val="22"/>
                  <w:szCs w:val="22"/>
                </w:rPr>
                <w:t>AVI-kohtaisissa</w:t>
              </w:r>
              <w:proofErr w:type="spellEnd"/>
              <w:r>
                <w:rPr>
                  <w:sz w:val="22"/>
                  <w:szCs w:val="22"/>
                </w:rPr>
                <w:t xml:space="preserve"> asioissa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53" w:author="vmlehtom" w:date="2014-03-13T15:42:00Z"/>
                <w:sz w:val="22"/>
                <w:szCs w:val="22"/>
              </w:rPr>
            </w:pPr>
            <w:ins w:id="554" w:author="vmlehtom" w:date="2014-03-13T15:42:00Z">
              <w:r w:rsidRPr="00E6526C">
                <w:rPr>
                  <w:sz w:val="22"/>
                  <w:szCs w:val="22"/>
                </w:rPr>
                <w:t>viraston valmiussuunnittelun viestinnän tuki, pelastus- ja valmiusharjoitukset, asiantunt</w:t>
              </w:r>
              <w:r w:rsidRPr="00E6526C">
                <w:rPr>
                  <w:sz w:val="22"/>
                  <w:szCs w:val="22"/>
                </w:rPr>
                <w:t>i</w:t>
              </w:r>
              <w:r w:rsidRPr="00E6526C">
                <w:rPr>
                  <w:sz w:val="22"/>
                  <w:szCs w:val="22"/>
                </w:rPr>
                <w:t>jaluennointi, osallistuminen viestinnän tilannekuvan k</w:t>
              </w:r>
              <w:r w:rsidRPr="00E6526C">
                <w:rPr>
                  <w:sz w:val="22"/>
                  <w:szCs w:val="22"/>
                </w:rPr>
                <w:t>o</w:t>
              </w:r>
              <w:r w:rsidRPr="00E6526C">
                <w:rPr>
                  <w:sz w:val="22"/>
                  <w:szCs w:val="22"/>
                </w:rPr>
                <w:t>koamiseen</w:t>
              </w:r>
            </w:ins>
          </w:p>
        </w:tc>
      </w:tr>
      <w:tr w:rsidR="00AC43AD" w:rsidRPr="00433D5D" w:rsidTr="006058AB">
        <w:trPr>
          <w:ins w:id="555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56" w:author="vmlehtom" w:date="2014-03-13T15:42:00Z"/>
                <w:sz w:val="22"/>
                <w:szCs w:val="22"/>
              </w:rPr>
            </w:pPr>
            <w:ins w:id="557" w:author="vmlehtom" w:date="2014-03-13T15:42:00Z">
              <w:r w:rsidRPr="00E6526C">
                <w:rPr>
                  <w:sz w:val="22"/>
                  <w:szCs w:val="22"/>
                </w:rPr>
                <w:t xml:space="preserve">Johdon ja </w:t>
              </w:r>
              <w:proofErr w:type="gramStart"/>
              <w:r w:rsidRPr="00E6526C">
                <w:rPr>
                  <w:sz w:val="22"/>
                  <w:szCs w:val="22"/>
                </w:rPr>
                <w:t>vastuualueiden  vie</w:t>
              </w:r>
              <w:r w:rsidRPr="00E6526C">
                <w:rPr>
                  <w:sz w:val="22"/>
                  <w:szCs w:val="22"/>
                </w:rPr>
                <w:t>s</w:t>
              </w:r>
              <w:r w:rsidRPr="00E6526C">
                <w:rPr>
                  <w:sz w:val="22"/>
                  <w:szCs w:val="22"/>
                </w:rPr>
                <w:t>tintätuki</w:t>
              </w:r>
              <w:proofErr w:type="gramEnd"/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58" w:author="vmlehtom" w:date="2014-03-13T15:42:00Z"/>
                <w:sz w:val="22"/>
                <w:szCs w:val="22"/>
              </w:rPr>
            </w:pPr>
            <w:ins w:id="559" w:author="vmlehtom" w:date="2014-03-13T15:42:00Z">
              <w:r w:rsidRPr="00E6526C">
                <w:rPr>
                  <w:sz w:val="22"/>
                  <w:szCs w:val="22"/>
                </w:rPr>
                <w:t xml:space="preserve">viestinnän </w:t>
              </w:r>
              <w:proofErr w:type="gramStart"/>
              <w:r>
                <w:rPr>
                  <w:sz w:val="22"/>
                  <w:szCs w:val="22"/>
                </w:rPr>
                <w:t xml:space="preserve">strategiat, </w:t>
              </w:r>
              <w:r w:rsidRPr="00E6526C">
                <w:rPr>
                  <w:sz w:val="22"/>
                  <w:szCs w:val="22"/>
                </w:rPr>
                <w:t xml:space="preserve"> suunnite</w:t>
              </w:r>
              <w:r w:rsidRPr="00E6526C">
                <w:rPr>
                  <w:sz w:val="22"/>
                  <w:szCs w:val="22"/>
                </w:rPr>
                <w:t>l</w:t>
              </w:r>
              <w:r w:rsidRPr="00E6526C">
                <w:rPr>
                  <w:sz w:val="22"/>
                  <w:szCs w:val="22"/>
                </w:rPr>
                <w:t>mat</w:t>
              </w:r>
              <w:proofErr w:type="gramEnd"/>
              <w:r w:rsidRPr="00E6526C">
                <w:rPr>
                  <w:sz w:val="22"/>
                  <w:szCs w:val="22"/>
                </w:rPr>
                <w:t>, toimintamallit, ohjeistukset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60" w:author="vmlehtom" w:date="2014-03-13T15:42:00Z"/>
                <w:sz w:val="22"/>
                <w:szCs w:val="22"/>
              </w:rPr>
            </w:pPr>
            <w:ins w:id="561" w:author="vmlehtom" w:date="2014-03-13T15:42:00Z">
              <w:r w:rsidRPr="00E6526C">
                <w:rPr>
                  <w:sz w:val="22"/>
                  <w:szCs w:val="22"/>
                </w:rPr>
                <w:t xml:space="preserve">viraston johdon viestinnän </w:t>
              </w:r>
              <w:r>
                <w:rPr>
                  <w:sz w:val="22"/>
                  <w:szCs w:val="22"/>
                </w:rPr>
                <w:t>tuki</w:t>
              </w:r>
              <w:r w:rsidRPr="00E6526C">
                <w:rPr>
                  <w:sz w:val="22"/>
                  <w:szCs w:val="22"/>
                </w:rPr>
                <w:t>, viraston omasta viestinnästä vastaaminen ja vastuualueiden viestintäsuunnittelun tukeminen</w:t>
              </w:r>
            </w:ins>
          </w:p>
        </w:tc>
      </w:tr>
      <w:tr w:rsidR="00AC43AD" w:rsidRPr="00433D5D" w:rsidTr="006058AB">
        <w:trPr>
          <w:ins w:id="562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63" w:author="vmlehtom" w:date="2014-03-13T15:42:00Z"/>
                <w:sz w:val="22"/>
                <w:szCs w:val="22"/>
              </w:rPr>
            </w:pPr>
            <w:ins w:id="564" w:author="vmlehtom" w:date="2014-03-13T15:42:00Z">
              <w:r w:rsidRPr="00E6526C">
                <w:rPr>
                  <w:sz w:val="22"/>
                  <w:szCs w:val="22"/>
                </w:rPr>
                <w:t>Mediayhteydet, tiedotusväl</w:t>
              </w:r>
              <w:r w:rsidRPr="00E6526C">
                <w:rPr>
                  <w:sz w:val="22"/>
                  <w:szCs w:val="22"/>
                </w:rPr>
                <w:t>i</w:t>
              </w:r>
              <w:r w:rsidRPr="00E6526C">
                <w:rPr>
                  <w:sz w:val="22"/>
                  <w:szCs w:val="22"/>
                </w:rPr>
                <w:t>neiden yhteydenotot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65" w:author="vmlehtom" w:date="2014-03-13T15:42:00Z"/>
                <w:sz w:val="22"/>
                <w:szCs w:val="22"/>
              </w:rPr>
            </w:pPr>
            <w:ins w:id="566" w:author="vmlehtom" w:date="2014-03-13T15:42:00Z">
              <w:r>
                <w:rPr>
                  <w:sz w:val="22"/>
                  <w:szCs w:val="22"/>
                </w:rPr>
                <w:t>y</w:t>
              </w:r>
              <w:r w:rsidRPr="00E6526C">
                <w:rPr>
                  <w:sz w:val="22"/>
                  <w:szCs w:val="22"/>
                </w:rPr>
                <w:t>hteyksiä/suhteita valtakunnall</w:t>
              </w:r>
              <w:r w:rsidRPr="00E6526C">
                <w:rPr>
                  <w:sz w:val="22"/>
                  <w:szCs w:val="22"/>
                </w:rPr>
                <w:t>i</w:t>
              </w:r>
              <w:r w:rsidRPr="00E6526C">
                <w:rPr>
                  <w:sz w:val="22"/>
                  <w:szCs w:val="22"/>
                </w:rPr>
                <w:t>siin medioihin hoidetaan keskit</w:t>
              </w:r>
              <w:r w:rsidRPr="00E6526C">
                <w:rPr>
                  <w:sz w:val="22"/>
                  <w:szCs w:val="22"/>
                </w:rPr>
                <w:t>e</w:t>
              </w:r>
              <w:r w:rsidRPr="00E6526C">
                <w:rPr>
                  <w:sz w:val="22"/>
                  <w:szCs w:val="22"/>
                </w:rPr>
                <w:t>tysti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67" w:author="vmlehtom" w:date="2014-03-13T15:42:00Z"/>
                <w:sz w:val="22"/>
                <w:szCs w:val="22"/>
              </w:rPr>
            </w:pPr>
            <w:ins w:id="568" w:author="vmlehtom" w:date="2014-03-13T15:42:00Z">
              <w:r>
                <w:rPr>
                  <w:sz w:val="22"/>
                  <w:szCs w:val="22"/>
                </w:rPr>
                <w:t>yhteyksiä/suhteita paikallism</w:t>
              </w:r>
              <w:r>
                <w:rPr>
                  <w:sz w:val="22"/>
                  <w:szCs w:val="22"/>
                </w:rPr>
                <w:t>e</w:t>
              </w:r>
              <w:r>
                <w:rPr>
                  <w:sz w:val="22"/>
                  <w:szCs w:val="22"/>
                </w:rPr>
                <w:t>dioihin hoidetaan alueellisesti</w:t>
              </w:r>
            </w:ins>
          </w:p>
        </w:tc>
      </w:tr>
      <w:tr w:rsidR="00AC43AD" w:rsidRPr="00433D5D" w:rsidTr="006058AB">
        <w:trPr>
          <w:ins w:id="569" w:author="vmlehtom" w:date="2014-03-13T15:42:00Z"/>
        </w:trPr>
        <w:tc>
          <w:tcPr>
            <w:tcW w:w="3037" w:type="dxa"/>
          </w:tcPr>
          <w:p w:rsidR="00AC43AD" w:rsidRPr="00224D5C" w:rsidRDefault="00AC43AD" w:rsidP="006058AB">
            <w:pPr>
              <w:pStyle w:val="VMleipteksti"/>
              <w:ind w:left="0"/>
              <w:rPr>
                <w:ins w:id="570" w:author="vmlehtom" w:date="2014-03-13T15:42:00Z"/>
                <w:sz w:val="22"/>
                <w:szCs w:val="22"/>
              </w:rPr>
            </w:pPr>
            <w:ins w:id="571" w:author="vmlehtom" w:date="2014-03-13T15:42:00Z">
              <w:r w:rsidRPr="00224D5C">
                <w:rPr>
                  <w:sz w:val="22"/>
                  <w:szCs w:val="22"/>
                </w:rPr>
                <w:t>Tiedotteet, uutiskirjeet ja muu päivittäisviestintä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72" w:author="vmlehtom" w:date="2014-03-13T15:42:00Z"/>
                <w:sz w:val="22"/>
                <w:szCs w:val="22"/>
              </w:rPr>
            </w:pPr>
            <w:ins w:id="573" w:author="vmlehtom" w:date="2014-03-13T15:42:00Z">
              <w:r>
                <w:rPr>
                  <w:sz w:val="22"/>
                  <w:szCs w:val="22"/>
                </w:rPr>
                <w:t>k</w:t>
              </w:r>
              <w:r w:rsidRPr="00C9534F">
                <w:rPr>
                  <w:sz w:val="22"/>
                  <w:szCs w:val="22"/>
                </w:rPr>
                <w:t xml:space="preserve">ootusti </w:t>
              </w:r>
              <w:proofErr w:type="spellStart"/>
              <w:r w:rsidRPr="00C9534F">
                <w:rPr>
                  <w:sz w:val="22"/>
                  <w:szCs w:val="22"/>
                </w:rPr>
                <w:t>AVI-uutiskirje</w:t>
              </w:r>
              <w:proofErr w:type="spellEnd"/>
              <w:r w:rsidRPr="00C9534F">
                <w:rPr>
                  <w:sz w:val="22"/>
                  <w:szCs w:val="22"/>
                </w:rPr>
                <w:t>, valt</w:t>
              </w:r>
              <w:r w:rsidRPr="00C9534F">
                <w:rPr>
                  <w:sz w:val="22"/>
                  <w:szCs w:val="22"/>
                </w:rPr>
                <w:t>a</w:t>
              </w:r>
              <w:r w:rsidRPr="00C9534F">
                <w:rPr>
                  <w:sz w:val="22"/>
                  <w:szCs w:val="22"/>
                </w:rPr>
                <w:t>kunnalliset tiedotteet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74" w:author="vmlehtom" w:date="2014-03-13T15:42:00Z"/>
                <w:sz w:val="22"/>
                <w:szCs w:val="22"/>
              </w:rPr>
            </w:pPr>
            <w:ins w:id="575" w:author="vmlehtom" w:date="2014-03-13T15:42:00Z">
              <w:r>
                <w:rPr>
                  <w:sz w:val="22"/>
                  <w:szCs w:val="22"/>
                </w:rPr>
                <w:t>v</w:t>
              </w:r>
              <w:r w:rsidRPr="00E6526C"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 xml:space="preserve">rastoissa tuotetaan tiedotteet </w:t>
              </w:r>
              <w:r w:rsidRPr="00E6526C">
                <w:rPr>
                  <w:sz w:val="22"/>
                  <w:szCs w:val="22"/>
                </w:rPr>
                <w:t>ja ajankohtaisaineisto viraston toiminnasta johdon ja vastu</w:t>
              </w:r>
              <w:r w:rsidRPr="00E6526C">
                <w:rPr>
                  <w:sz w:val="22"/>
                  <w:szCs w:val="22"/>
                </w:rPr>
                <w:t>u</w:t>
              </w:r>
              <w:r w:rsidRPr="00E6526C">
                <w:rPr>
                  <w:sz w:val="22"/>
                  <w:szCs w:val="22"/>
                </w:rPr>
                <w:t>alueiden tukena</w:t>
              </w:r>
            </w:ins>
          </w:p>
        </w:tc>
      </w:tr>
      <w:tr w:rsidR="00AC43AD" w:rsidRPr="00433D5D" w:rsidTr="006058AB">
        <w:trPr>
          <w:ins w:id="576" w:author="vmlehtom" w:date="2014-03-13T15:42:00Z"/>
        </w:trPr>
        <w:tc>
          <w:tcPr>
            <w:tcW w:w="3037" w:type="dxa"/>
          </w:tcPr>
          <w:p w:rsidR="00AC43AD" w:rsidRPr="00224D5C" w:rsidRDefault="00AC43AD" w:rsidP="006058AB">
            <w:pPr>
              <w:pStyle w:val="VMleipteksti"/>
              <w:ind w:left="0"/>
              <w:rPr>
                <w:ins w:id="577" w:author="vmlehtom" w:date="2014-03-13T15:42:00Z"/>
                <w:sz w:val="22"/>
                <w:szCs w:val="22"/>
              </w:rPr>
            </w:pPr>
            <w:ins w:id="578" w:author="vmlehtom" w:date="2014-03-13T15:42:00Z">
              <w:r w:rsidRPr="00224D5C">
                <w:rPr>
                  <w:sz w:val="22"/>
                  <w:szCs w:val="22"/>
                </w:rPr>
                <w:t>Verkkoviestintä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79" w:author="vmlehtom" w:date="2014-03-13T15:42:00Z"/>
                <w:sz w:val="22"/>
                <w:szCs w:val="22"/>
              </w:rPr>
            </w:pPr>
            <w:ins w:id="580" w:author="vmlehtom" w:date="2014-03-13T15:42:00Z">
              <w:r>
                <w:rPr>
                  <w:sz w:val="22"/>
                  <w:szCs w:val="22"/>
                </w:rPr>
                <w:t xml:space="preserve">avi.fi ja </w:t>
              </w:r>
              <w:proofErr w:type="spellStart"/>
              <w:r>
                <w:rPr>
                  <w:sz w:val="22"/>
                  <w:szCs w:val="22"/>
                </w:rPr>
                <w:t>avi-intra</w:t>
              </w:r>
              <w:proofErr w:type="spellEnd"/>
              <w:r>
                <w:rPr>
                  <w:sz w:val="22"/>
                  <w:szCs w:val="22"/>
                </w:rPr>
                <w:t xml:space="preserve"> (+ </w:t>
              </w:r>
              <w:proofErr w:type="spellStart"/>
              <w:r>
                <w:rPr>
                  <w:sz w:val="22"/>
                  <w:szCs w:val="22"/>
                </w:rPr>
                <w:t>avi-tietojen</w:t>
              </w:r>
              <w:proofErr w:type="spellEnd"/>
              <w:r>
                <w:rPr>
                  <w:sz w:val="22"/>
                  <w:szCs w:val="22"/>
                </w:rPr>
                <w:t xml:space="preserve"> koordinointi </w:t>
              </w:r>
              <w:proofErr w:type="spellStart"/>
              <w:r>
                <w:rPr>
                  <w:sz w:val="22"/>
                  <w:szCs w:val="22"/>
                </w:rPr>
                <w:t>esim</w:t>
              </w:r>
              <w:proofErr w:type="spellEnd"/>
              <w:r>
                <w:rPr>
                  <w:sz w:val="22"/>
                  <w:szCs w:val="22"/>
                </w:rPr>
                <w:t xml:space="preserve"> yrityssuomi.fi </w:t>
              </w:r>
              <w:proofErr w:type="gramStart"/>
              <w:r>
                <w:rPr>
                  <w:sz w:val="22"/>
                  <w:szCs w:val="22"/>
                </w:rPr>
                <w:t>–palvelussa</w:t>
              </w:r>
              <w:proofErr w:type="gramEnd"/>
              <w:r>
                <w:rPr>
                  <w:sz w:val="22"/>
                  <w:szCs w:val="22"/>
                </w:rPr>
                <w:t>)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81" w:author="vmlehtom" w:date="2014-03-13T15:42:00Z"/>
                <w:sz w:val="22"/>
                <w:szCs w:val="22"/>
              </w:rPr>
            </w:pPr>
            <w:ins w:id="582" w:author="vmlehtom" w:date="2014-03-13T15:42:00Z">
              <w:r>
                <w:rPr>
                  <w:sz w:val="22"/>
                  <w:szCs w:val="22"/>
                </w:rPr>
                <w:t>virastojen omat sivut</w:t>
              </w:r>
            </w:ins>
          </w:p>
        </w:tc>
      </w:tr>
      <w:tr w:rsidR="00AC43AD" w:rsidRPr="00433D5D" w:rsidTr="006058AB">
        <w:trPr>
          <w:ins w:id="583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84" w:author="vmlehtom" w:date="2014-03-13T15:42:00Z"/>
                <w:sz w:val="22"/>
                <w:szCs w:val="22"/>
              </w:rPr>
            </w:pPr>
            <w:ins w:id="585" w:author="vmlehtom" w:date="2014-03-13T15:42:00Z">
              <w:r>
                <w:rPr>
                  <w:sz w:val="22"/>
                  <w:szCs w:val="22"/>
                </w:rPr>
                <w:t>Verkostoyhteistyö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86" w:author="vmlehtom" w:date="2014-03-13T15:42:00Z"/>
                <w:sz w:val="22"/>
                <w:szCs w:val="22"/>
              </w:rPr>
            </w:pPr>
            <w:ins w:id="587" w:author="vmlehtom" w:date="2014-03-13T15:42:00Z">
              <w:r>
                <w:rPr>
                  <w:sz w:val="22"/>
                  <w:szCs w:val="22"/>
                </w:rPr>
                <w:t>valtakunnallisten toimijoiden ja sidosryhmien kanssa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88" w:author="vmlehtom" w:date="2014-03-13T15:42:00Z"/>
                <w:sz w:val="22"/>
                <w:szCs w:val="22"/>
              </w:rPr>
            </w:pPr>
            <w:ins w:id="589" w:author="vmlehtom" w:date="2014-03-13T15:42:00Z">
              <w:r>
                <w:rPr>
                  <w:sz w:val="22"/>
                  <w:szCs w:val="22"/>
                </w:rPr>
                <w:t>alueellisten toimijoiden kanssa</w:t>
              </w:r>
              <w:r w:rsidRPr="00433D5D">
                <w:rPr>
                  <w:sz w:val="22"/>
                  <w:szCs w:val="22"/>
                </w:rPr>
                <w:t xml:space="preserve"> </w:t>
              </w:r>
            </w:ins>
          </w:p>
        </w:tc>
      </w:tr>
      <w:tr w:rsidR="00AC43AD" w:rsidRPr="00433D5D" w:rsidTr="006058AB">
        <w:trPr>
          <w:ins w:id="590" w:author="vmlehtom" w:date="2014-03-13T15:42:00Z"/>
        </w:trPr>
        <w:tc>
          <w:tcPr>
            <w:tcW w:w="3037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91" w:author="vmlehtom" w:date="2014-03-13T15:42:00Z"/>
                <w:sz w:val="22"/>
                <w:szCs w:val="22"/>
              </w:rPr>
            </w:pPr>
            <w:ins w:id="592" w:author="vmlehtom" w:date="2014-03-13T15:42:00Z">
              <w:r>
                <w:rPr>
                  <w:sz w:val="22"/>
                  <w:szCs w:val="22"/>
                </w:rPr>
                <w:t>Sisäinen viestintä</w:t>
              </w:r>
            </w:ins>
          </w:p>
        </w:tc>
        <w:tc>
          <w:tcPr>
            <w:tcW w:w="3159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93" w:author="vmlehtom" w:date="2014-03-13T15:42:00Z"/>
                <w:sz w:val="22"/>
                <w:szCs w:val="22"/>
              </w:rPr>
            </w:pPr>
            <w:ins w:id="594" w:author="vmlehtom" w:date="2014-03-13T15:42:00Z">
              <w:r>
                <w:rPr>
                  <w:sz w:val="22"/>
                  <w:szCs w:val="22"/>
                </w:rPr>
                <w:t xml:space="preserve">valtakunnallinen AVI- </w:t>
              </w:r>
              <w:proofErr w:type="spellStart"/>
              <w:r>
                <w:rPr>
                  <w:sz w:val="22"/>
                  <w:szCs w:val="22"/>
                </w:rPr>
                <w:t>intra</w:t>
              </w:r>
              <w:proofErr w:type="spellEnd"/>
              <w:r>
                <w:rPr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</w:rPr>
                <w:t>i</w:t>
              </w:r>
              <w:r>
                <w:rPr>
                  <w:sz w:val="22"/>
                  <w:szCs w:val="22"/>
                </w:rPr>
                <w:t>n</w:t>
              </w:r>
              <w:r>
                <w:rPr>
                  <w:sz w:val="22"/>
                  <w:szCs w:val="22"/>
                </w:rPr>
                <w:t>trauudistuksen</w:t>
              </w:r>
              <w:proofErr w:type="spellEnd"/>
              <w:r>
                <w:rPr>
                  <w:sz w:val="22"/>
                  <w:szCs w:val="22"/>
                </w:rPr>
                <w:t xml:space="preserve"> myötä, viestint</w:t>
              </w:r>
              <w:r>
                <w:rPr>
                  <w:sz w:val="22"/>
                  <w:szCs w:val="22"/>
                </w:rPr>
                <w:t>ä</w:t>
              </w:r>
              <w:r>
                <w:rPr>
                  <w:sz w:val="22"/>
                  <w:szCs w:val="22"/>
                </w:rPr>
                <w:t xml:space="preserve">tuki </w:t>
              </w:r>
              <w:proofErr w:type="spellStart"/>
              <w:r>
                <w:rPr>
                  <w:sz w:val="22"/>
                  <w:szCs w:val="22"/>
                </w:rPr>
                <w:t>heha:n</w:t>
              </w:r>
              <w:proofErr w:type="spellEnd"/>
              <w:r>
                <w:rPr>
                  <w:sz w:val="22"/>
                  <w:szCs w:val="22"/>
                </w:rPr>
                <w:t xml:space="preserve"> ja </w:t>
              </w:r>
              <w:proofErr w:type="spellStart"/>
              <w:r>
                <w:rPr>
                  <w:sz w:val="22"/>
                  <w:szCs w:val="22"/>
                </w:rPr>
                <w:t>taha:n</w:t>
              </w:r>
              <w:proofErr w:type="spellEnd"/>
              <w:r>
                <w:rPr>
                  <w:sz w:val="22"/>
                  <w:szCs w:val="22"/>
                </w:rPr>
                <w:t xml:space="preserve"> tarpeisiin</w:t>
              </w:r>
            </w:ins>
          </w:p>
        </w:tc>
        <w:tc>
          <w:tcPr>
            <w:tcW w:w="3091" w:type="dxa"/>
          </w:tcPr>
          <w:p w:rsidR="00AC43AD" w:rsidRPr="00433D5D" w:rsidRDefault="00AC43AD" w:rsidP="006058AB">
            <w:pPr>
              <w:pStyle w:val="VMleipteksti"/>
              <w:ind w:left="0"/>
              <w:rPr>
                <w:ins w:id="595" w:author="vmlehtom" w:date="2014-03-13T15:42:00Z"/>
                <w:sz w:val="22"/>
                <w:szCs w:val="22"/>
              </w:rPr>
            </w:pPr>
            <w:proofErr w:type="spellStart"/>
            <w:ins w:id="596" w:author="vmlehtom" w:date="2014-03-13T15:42:00Z">
              <w:r>
                <w:rPr>
                  <w:sz w:val="22"/>
                  <w:szCs w:val="22"/>
                </w:rPr>
                <w:t>intran</w:t>
              </w:r>
              <w:proofErr w:type="spellEnd"/>
              <w:r>
                <w:rPr>
                  <w:sz w:val="22"/>
                  <w:szCs w:val="22"/>
                </w:rPr>
                <w:t xml:space="preserve"> virastokohtaiset sisällöt; viestintätuki virastojen johdolle (työyhteisöviestintä)</w:t>
              </w:r>
            </w:ins>
          </w:p>
          <w:p w:rsidR="00AC43AD" w:rsidRPr="00433D5D" w:rsidRDefault="00AC43AD" w:rsidP="006058AB">
            <w:pPr>
              <w:pStyle w:val="VMleipteksti"/>
              <w:ind w:left="0"/>
              <w:rPr>
                <w:ins w:id="597" w:author="vmlehtom" w:date="2014-03-13T15:42:00Z"/>
                <w:sz w:val="22"/>
                <w:szCs w:val="22"/>
              </w:rPr>
            </w:pPr>
          </w:p>
        </w:tc>
      </w:tr>
    </w:tbl>
    <w:p w:rsidR="0095351D" w:rsidRPr="0095351D" w:rsidDel="00AC43AD" w:rsidRDefault="0095351D" w:rsidP="00AC43AD">
      <w:pPr>
        <w:pStyle w:val="VMleipteksti"/>
        <w:ind w:left="1304"/>
        <w:rPr>
          <w:del w:id="598" w:author="vmlehtom" w:date="2014-03-13T15:42:00Z"/>
        </w:rPr>
      </w:pPr>
    </w:p>
    <w:p w:rsidR="002C17D2" w:rsidRDefault="002C17D2" w:rsidP="001E4818">
      <w:pPr>
        <w:pStyle w:val="VMOtsikkonum2"/>
      </w:pPr>
      <w:bookmarkStart w:id="599" w:name="_Toc381304494"/>
      <w:r>
        <w:t>Yleishallinto ja muut tehtävät</w:t>
      </w:r>
      <w:bookmarkEnd w:id="599"/>
    </w:p>
    <w:p w:rsidR="00A46BE1" w:rsidRDefault="00862360" w:rsidP="0080010E">
      <w:pPr>
        <w:pStyle w:val="VMleipteksti"/>
        <w:ind w:left="1304"/>
      </w:pPr>
      <w:r>
        <w:lastRenderedPageBreak/>
        <w:t xml:space="preserve">Projektissa on määritelty </w:t>
      </w:r>
      <w:r w:rsidR="00A46BE1">
        <w:t>aluehallintovirastojen yleishallinnolliset tehtävät ja muut te</w:t>
      </w:r>
      <w:r w:rsidR="00A46BE1">
        <w:t>h</w:t>
      </w:r>
      <w:r w:rsidR="00A46BE1">
        <w:t>tävät, joita hoidetaan hallintopalvelujen vastuuyksiköissä.</w:t>
      </w:r>
    </w:p>
    <w:p w:rsidR="00A46BE1" w:rsidRDefault="00A46BE1" w:rsidP="0080010E">
      <w:pPr>
        <w:pStyle w:val="VMleipteksti"/>
        <w:ind w:left="1304"/>
      </w:pPr>
    </w:p>
    <w:p w:rsidR="00A46BE1" w:rsidRDefault="00A46BE1" w:rsidP="0080010E">
      <w:pPr>
        <w:pStyle w:val="VMleipteksti"/>
        <w:ind w:left="1304"/>
      </w:pPr>
      <w:r>
        <w:t>Yleishallinnon ja mui</w:t>
      </w:r>
      <w:r w:rsidR="000F54FE">
        <w:t>hin</w:t>
      </w:r>
      <w:r>
        <w:t xml:space="preserve"> tehtävi</w:t>
      </w:r>
      <w:r w:rsidR="001900AD">
        <w:t xml:space="preserve">in on katsottu kuuluvaksi </w:t>
      </w:r>
      <w:r w:rsidR="00862360">
        <w:t>strategisen sisäisen turvall</w:t>
      </w:r>
      <w:r w:rsidR="00862360">
        <w:t>i</w:t>
      </w:r>
      <w:r w:rsidR="001900AD">
        <w:t>suuden tehtävät</w:t>
      </w:r>
      <w:r w:rsidR="00862360">
        <w:t xml:space="preserve"> ja varautuminen</w:t>
      </w:r>
      <w:r w:rsidR="001900AD">
        <w:t>, lähialueyhteis</w:t>
      </w:r>
      <w:r w:rsidR="005F737F">
        <w:t xml:space="preserve">työ, kansainvälinen yhteistyö, </w:t>
      </w:r>
      <w:r w:rsidR="00B16F36">
        <w:t>ma</w:t>
      </w:r>
      <w:r w:rsidR="00B16F36">
        <w:t>a</w:t>
      </w:r>
      <w:r w:rsidR="00B16F36">
        <w:t xml:space="preserve">kunnan yhteistyöryhmän </w:t>
      </w:r>
      <w:r w:rsidR="001900AD">
        <w:t xml:space="preserve">jäsenyys, </w:t>
      </w:r>
      <w:proofErr w:type="spellStart"/>
      <w:r w:rsidR="005F737F">
        <w:t>ELY</w:t>
      </w:r>
      <w:r w:rsidR="00B16F36">
        <w:t>-keskuksen</w:t>
      </w:r>
      <w:proofErr w:type="spellEnd"/>
      <w:r w:rsidR="00B16F36">
        <w:t xml:space="preserve"> </w:t>
      </w:r>
      <w:r w:rsidR="005F737F">
        <w:t xml:space="preserve">neuvottelukunnan jäsenyys, </w:t>
      </w:r>
      <w:r w:rsidR="001900AD">
        <w:t>y</w:t>
      </w:r>
      <w:r w:rsidR="001900AD">
        <w:t>h</w:t>
      </w:r>
      <w:r w:rsidR="001900AD">
        <w:t>teispalvelun/asiak</w:t>
      </w:r>
      <w:r w:rsidR="00F0215C">
        <w:t>aspalvelu2014</w:t>
      </w:r>
      <w:r w:rsidR="000F54FE">
        <w:t>-</w:t>
      </w:r>
      <w:r w:rsidR="00F0215C">
        <w:t>hankkeen mukaiset tehtävät,</w:t>
      </w:r>
      <w:r w:rsidR="00C1392A">
        <w:t xml:space="preserve"> </w:t>
      </w:r>
      <w:r w:rsidR="001900AD">
        <w:t xml:space="preserve">lausunnot, arvonimet, kunniamerkit, hengenpelastusmitalit, yleiset kehittämistehtävät, asiakkuuden hallinta, </w:t>
      </w:r>
      <w:r w:rsidR="00F0215C">
        <w:t xml:space="preserve">viraston </w:t>
      </w:r>
      <w:r w:rsidR="001900AD">
        <w:t xml:space="preserve">toiminnan ja laadun arviointi, </w:t>
      </w:r>
      <w:r w:rsidR="00F0215C">
        <w:t xml:space="preserve">alueelliset </w:t>
      </w:r>
      <w:r w:rsidR="001900AD">
        <w:t>maanpuolustuskurssit, viraston jo</w:t>
      </w:r>
      <w:r w:rsidR="001900AD">
        <w:t>h</w:t>
      </w:r>
      <w:r w:rsidR="001900AD">
        <w:t>toryhmä</w:t>
      </w:r>
      <w:r w:rsidR="00862360">
        <w:t>työskentely</w:t>
      </w:r>
      <w:r w:rsidR="001900AD">
        <w:t>, hallinnon johtoryhmä</w:t>
      </w:r>
      <w:r w:rsidR="00862360">
        <w:t>työskentely</w:t>
      </w:r>
      <w:r w:rsidR="001900AD">
        <w:t>, strategisen tulossopimuksen koordinointi ja tulosneuvottelut, toimintaympäristön seuranta, käännöstehtävät, ylijo</w:t>
      </w:r>
      <w:r w:rsidR="001900AD">
        <w:t>h</w:t>
      </w:r>
      <w:r w:rsidR="001900AD">
        <w:t>tajan sihteerin/assistentin/teknisen avus</w:t>
      </w:r>
      <w:r w:rsidR="005F737F">
        <w:t>tajan tehtävät ja</w:t>
      </w:r>
      <w:r w:rsidR="001900AD">
        <w:t xml:space="preserve"> sisäisen tarkastuksen erikoi</w:t>
      </w:r>
      <w:r w:rsidR="001900AD">
        <w:t>s</w:t>
      </w:r>
      <w:r w:rsidR="001900AD">
        <w:t>tu</w:t>
      </w:r>
      <w:r w:rsidR="005F737F">
        <w:t>misyksikköä avustavat tehtävät.</w:t>
      </w:r>
      <w:r w:rsidR="00862360">
        <w:t xml:space="preserve"> </w:t>
      </w:r>
    </w:p>
    <w:p w:rsidR="00CD5835" w:rsidRDefault="00CD5835" w:rsidP="0080010E">
      <w:pPr>
        <w:pStyle w:val="VMleipteksti"/>
        <w:ind w:left="737"/>
      </w:pPr>
    </w:p>
    <w:p w:rsidR="00CD5835" w:rsidRDefault="007B2902" w:rsidP="0080010E">
      <w:pPr>
        <w:pStyle w:val="VMleipteksti"/>
        <w:ind w:left="1304"/>
        <w:rPr>
          <w:i/>
        </w:rPr>
      </w:pPr>
      <w:r w:rsidRPr="007B2902">
        <w:rPr>
          <w:i/>
          <w:highlight w:val="yellow"/>
        </w:rPr>
        <w:t>Kootusti hoidettavia</w:t>
      </w:r>
      <w:r w:rsidR="006B162F" w:rsidRPr="007B2902">
        <w:rPr>
          <w:i/>
          <w:highlight w:val="yellow"/>
        </w:rPr>
        <w:t xml:space="preserve"> </w:t>
      </w:r>
      <w:r w:rsidR="00CD5835" w:rsidRPr="007B2902">
        <w:rPr>
          <w:i/>
          <w:highlight w:val="yellow"/>
        </w:rPr>
        <w:t>yleishallinnollisia ja muita tehtäviä olisivat seuraavat:</w:t>
      </w:r>
      <w:r w:rsidR="00CD5835" w:rsidRPr="007B2902">
        <w:rPr>
          <w:i/>
        </w:rPr>
        <w:t xml:space="preserve"> </w:t>
      </w:r>
    </w:p>
    <w:p w:rsidR="007B2902" w:rsidRPr="007B2902" w:rsidRDefault="007B2902" w:rsidP="0080010E">
      <w:pPr>
        <w:pStyle w:val="VMleipteksti"/>
        <w:ind w:left="1304"/>
        <w:rPr>
          <w:i/>
        </w:rPr>
      </w:pP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commentRangeStart w:id="600"/>
      <w:r>
        <w:t>käännöstehtävät</w:t>
      </w:r>
      <w:commentRangeEnd w:id="600"/>
      <w:r w:rsidR="00D31CD1">
        <w:rPr>
          <w:rStyle w:val="Kommentinviite"/>
          <w:lang w:eastAsia="en-US"/>
        </w:rPr>
        <w:commentReference w:id="600"/>
      </w:r>
      <w:r>
        <w:t xml:space="preserve">, voidaan hoitaa suurelta osin </w:t>
      </w:r>
      <w:r w:rsidR="00C1392A">
        <w:t xml:space="preserve">myös </w:t>
      </w:r>
      <w:commentRangeStart w:id="601"/>
      <w:r>
        <w:t>ostopalveluna</w:t>
      </w:r>
      <w:commentRangeEnd w:id="601"/>
      <w:r w:rsidR="006C3B48">
        <w:rPr>
          <w:rStyle w:val="Kommentinviite"/>
          <w:lang w:eastAsia="en-US"/>
        </w:rPr>
        <w:commentReference w:id="601"/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arvonimet ja virka-ansiomerkit (kunniamerkit): valmisteluprosessi voidaan hoitaa keskitetysti, tarvitaan virastokohtainen näkemys, toiminnan sähköist</w:t>
      </w:r>
      <w:r>
        <w:t>ä</w:t>
      </w:r>
      <w:r>
        <w:t>misestä tehty esitys Ritarikunnalle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hengenpelastusmitalit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r>
        <w:t>venäläisten sotavankien hautojen hoito</w:t>
      </w:r>
    </w:p>
    <w:p w:rsidR="00CD5835" w:rsidRDefault="00CD5835" w:rsidP="0080010E">
      <w:pPr>
        <w:pStyle w:val="VMleipteksti"/>
        <w:numPr>
          <w:ilvl w:val="0"/>
          <w:numId w:val="21"/>
        </w:numPr>
        <w:ind w:left="2024"/>
      </w:pPr>
      <w:commentRangeStart w:id="602"/>
      <w:r>
        <w:t xml:space="preserve">toiminnallinen tasa-arvotyö </w:t>
      </w:r>
      <w:commentRangeEnd w:id="602"/>
      <w:r w:rsidR="005D23FA">
        <w:rPr>
          <w:rStyle w:val="Kommentinviite"/>
          <w:lang w:eastAsia="en-US"/>
        </w:rPr>
        <w:commentReference w:id="602"/>
      </w:r>
    </w:p>
    <w:p w:rsidR="00CD5835" w:rsidRDefault="00CD5835" w:rsidP="0080010E">
      <w:pPr>
        <w:pStyle w:val="VMleipteksti"/>
        <w:ind w:left="737"/>
      </w:pPr>
    </w:p>
    <w:p w:rsidR="00A46BE1" w:rsidRDefault="00A46BE1" w:rsidP="0080010E">
      <w:pPr>
        <w:pStyle w:val="VMleipteksti"/>
        <w:ind w:left="2041"/>
      </w:pPr>
    </w:p>
    <w:p w:rsidR="00451DCD" w:rsidRPr="00451DCD" w:rsidRDefault="00451DCD" w:rsidP="0080010E">
      <w:pPr>
        <w:pStyle w:val="VMleipteksti"/>
        <w:ind w:left="1304"/>
        <w:rPr>
          <w:i/>
        </w:rPr>
      </w:pPr>
      <w:r w:rsidRPr="00451DCD">
        <w:rPr>
          <w:i/>
        </w:rPr>
        <w:t>Aluehallintovirastokohtaisesti hoidettavat tehtävät</w:t>
      </w:r>
    </w:p>
    <w:p w:rsidR="00EF1681" w:rsidRDefault="00EF1681" w:rsidP="0080010E">
      <w:pPr>
        <w:pStyle w:val="VMleipteksti"/>
        <w:ind w:left="2041"/>
      </w:pPr>
    </w:p>
    <w:p w:rsidR="00451DCD" w:rsidRDefault="0037231B" w:rsidP="0080010E">
      <w:pPr>
        <w:pStyle w:val="VMleipteksti"/>
        <w:ind w:left="1304"/>
      </w:pPr>
      <w:r w:rsidRPr="0037231B">
        <w:rPr>
          <w:rPrChange w:id="603" w:author="vmnousia" w:date="2014-03-17T14:08:00Z">
            <w:rPr>
              <w:highlight w:val="yellow"/>
            </w:rPr>
          </w:rPrChange>
        </w:rPr>
        <w:t>Yleishallinnollisista ja muista tehtävistä aluehallintovirastoissa hoidettavia tehtäviä olisivat ns. ylijohtajan tehtäviin kuuluvat tehtävät ja viraston johtamista sekä virast</w:t>
      </w:r>
      <w:r w:rsidRPr="0037231B">
        <w:rPr>
          <w:rPrChange w:id="604" w:author="vmnousia" w:date="2014-03-17T14:08:00Z">
            <w:rPr>
              <w:highlight w:val="yellow"/>
            </w:rPr>
          </w:rPrChange>
        </w:rPr>
        <w:t>o</w:t>
      </w:r>
      <w:r w:rsidRPr="0037231B">
        <w:rPr>
          <w:rPrChange w:id="605" w:author="vmnousia" w:date="2014-03-17T14:08:00Z">
            <w:rPr>
              <w:highlight w:val="yellow"/>
            </w:rPr>
          </w:rPrChange>
        </w:rPr>
        <w:t>kohtaista kehittämistä koskevat tehtävä seuraavat:</w:t>
      </w:r>
      <w:r w:rsidR="005F737F">
        <w:t xml:space="preserve"> </w:t>
      </w:r>
    </w:p>
    <w:p w:rsidR="00451DCD" w:rsidRDefault="00451DCD" w:rsidP="0080010E">
      <w:pPr>
        <w:pStyle w:val="VMleipteksti"/>
        <w:ind w:left="1304"/>
      </w:pP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>strategisen tulossopimuksen valmistelu ja koordinointi vi</w:t>
      </w:r>
      <w:r w:rsidR="00451DCD">
        <w:t>raston osalta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>toimintaympä</w:t>
      </w:r>
      <w:r w:rsidR="00451DCD">
        <w:t>ristön seuranta ja ennakointi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r>
        <w:t xml:space="preserve">sidosryhmäyhteistyö </w:t>
      </w:r>
    </w:p>
    <w:p w:rsidR="00451DCD" w:rsidRDefault="00451DCD" w:rsidP="0080010E">
      <w:pPr>
        <w:pStyle w:val="VMleipteksti"/>
        <w:numPr>
          <w:ilvl w:val="0"/>
          <w:numId w:val="22"/>
        </w:numPr>
        <w:ind w:left="2024"/>
      </w:pPr>
      <w:proofErr w:type="spellStart"/>
      <w:r>
        <w:t>MYR:n</w:t>
      </w:r>
      <w:proofErr w:type="spellEnd"/>
      <w:r w:rsidR="005F737F">
        <w:t xml:space="preserve"> ja </w:t>
      </w:r>
      <w:proofErr w:type="spellStart"/>
      <w:r w:rsidR="005F737F">
        <w:t>ELY-neuvottelukunnan</w:t>
      </w:r>
      <w:proofErr w:type="spellEnd"/>
      <w:r w:rsidR="005F737F">
        <w:t xml:space="preserve"> jäse</w:t>
      </w:r>
      <w:r>
        <w:t>nyys</w:t>
      </w:r>
    </w:p>
    <w:p w:rsidR="00451DCD" w:rsidRDefault="005F737F" w:rsidP="0080010E">
      <w:pPr>
        <w:pStyle w:val="VMleipteksti"/>
        <w:numPr>
          <w:ilvl w:val="0"/>
          <w:numId w:val="22"/>
        </w:numPr>
        <w:ind w:left="2024"/>
      </w:pPr>
      <w:commentRangeStart w:id="606"/>
      <w:r>
        <w:t>sisäis</w:t>
      </w:r>
      <w:r w:rsidR="00451DCD">
        <w:t>en turvallisuus ja varautuminen</w:t>
      </w:r>
      <w:r w:rsidR="00F0215C">
        <w:t xml:space="preserve"> </w:t>
      </w:r>
      <w:commentRangeEnd w:id="606"/>
      <w:r w:rsidR="00862360">
        <w:rPr>
          <w:rStyle w:val="Kommentinviite"/>
          <w:lang w:eastAsia="en-US"/>
        </w:rPr>
        <w:commentReference w:id="606"/>
      </w:r>
    </w:p>
    <w:p w:rsidR="005F737F" w:rsidRDefault="00F0215C" w:rsidP="0080010E">
      <w:pPr>
        <w:pStyle w:val="VMleipteksti"/>
        <w:numPr>
          <w:ilvl w:val="0"/>
          <w:numId w:val="22"/>
        </w:numPr>
        <w:ind w:left="2024"/>
      </w:pPr>
      <w:commentRangeStart w:id="607"/>
      <w:r>
        <w:t xml:space="preserve">alueelliset </w:t>
      </w:r>
      <w:r w:rsidR="005F737F">
        <w:t>maanpuolustus</w:t>
      </w:r>
      <w:r w:rsidR="00451DCD">
        <w:t>kurssit</w:t>
      </w:r>
      <w:commentRangeEnd w:id="607"/>
      <w:r w:rsidR="007B2902">
        <w:rPr>
          <w:rStyle w:val="Kommentinviite"/>
          <w:lang w:eastAsia="en-US"/>
        </w:rPr>
        <w:commentReference w:id="607"/>
      </w:r>
    </w:p>
    <w:p w:rsidR="005F737F" w:rsidRDefault="00451DCD" w:rsidP="0080010E">
      <w:pPr>
        <w:pStyle w:val="VMleipteksti"/>
        <w:numPr>
          <w:ilvl w:val="0"/>
          <w:numId w:val="22"/>
        </w:numPr>
        <w:ind w:left="2024"/>
      </w:pPr>
      <w:r>
        <w:t>viraston johtoryhmätyö</w:t>
      </w:r>
    </w:p>
    <w:p w:rsidR="007507A1" w:rsidRDefault="007507A1" w:rsidP="0080010E">
      <w:pPr>
        <w:pStyle w:val="VMleipteksti"/>
        <w:numPr>
          <w:ilvl w:val="0"/>
          <w:numId w:val="22"/>
        </w:numPr>
        <w:ind w:left="2024"/>
      </w:pPr>
      <w:r>
        <w:t>sisäinen valvonta</w:t>
      </w:r>
    </w:p>
    <w:p w:rsidR="005F737F" w:rsidRDefault="005F737F" w:rsidP="0080010E">
      <w:pPr>
        <w:pStyle w:val="VMleipteksti"/>
        <w:ind w:left="737"/>
      </w:pPr>
    </w:p>
    <w:p w:rsidR="00451DCD" w:rsidRDefault="00451DCD" w:rsidP="0080010E">
      <w:pPr>
        <w:pStyle w:val="VMleipteksti"/>
        <w:ind w:left="1304"/>
      </w:pPr>
      <w:r>
        <w:t>Strategisten tulossopimusten 2012-2015 mukaisesti aluehallinto</w:t>
      </w:r>
      <w:ins w:id="608" w:author="vmnousia" w:date="2014-03-09T23:04:00Z">
        <w:r w:rsidR="006C3B48">
          <w:t>virasto</w:t>
        </w:r>
      </w:ins>
      <w:r>
        <w:t xml:space="preserve"> voi osallistua lähialueyhteistyöhön ja kansainväliseen yhteistyöhän toimialaansa kuuluvissa teht</w:t>
      </w:r>
      <w:r>
        <w:t>ä</w:t>
      </w:r>
      <w:r>
        <w:t>vissä siten kuin ohjaavien ministeriöiden kanssa on erikseen sovittu</w:t>
      </w:r>
      <w:r w:rsidR="007507A1">
        <w:t>. Tehtävien ho</w:t>
      </w:r>
      <w:r w:rsidR="007507A1">
        <w:t>i</w:t>
      </w:r>
      <w:r w:rsidR="007507A1">
        <w:t>dossa painopiste on vastuualueilla.</w:t>
      </w:r>
    </w:p>
    <w:p w:rsidR="00451DCD" w:rsidRDefault="00451DCD" w:rsidP="0080010E">
      <w:pPr>
        <w:pStyle w:val="VMleipteksti"/>
        <w:ind w:left="737"/>
      </w:pPr>
    </w:p>
    <w:p w:rsidR="005F737F" w:rsidRDefault="00EF1681" w:rsidP="0080010E">
      <w:pPr>
        <w:pStyle w:val="VMleipteksti"/>
        <w:ind w:left="1304"/>
      </w:pPr>
      <w:r>
        <w:t>Lausunto</w:t>
      </w:r>
      <w:r w:rsidR="008F6F27">
        <w:t>jen osalta menettelytapoja tulisi</w:t>
      </w:r>
      <w:r>
        <w:t xml:space="preserve"> kehittää siten</w:t>
      </w:r>
      <w:r w:rsidR="008F6F27">
        <w:t xml:space="preserve">, että pääperiaatteena olisi yksi yhteinen lausunto aluehallintovirastoilta, jossa on tarvittaessa huomioitu alueelliset </w:t>
      </w:r>
      <w:r w:rsidR="008F6F27">
        <w:lastRenderedPageBreak/>
        <w:t>vaihtelut tai alueelliset erityispiirteet ja -tarpeet. Tällöin yk</w:t>
      </w:r>
      <w:r w:rsidR="007B2902">
        <w:t>si aluehallintovirasto va</w:t>
      </w:r>
      <w:r w:rsidR="007B2902">
        <w:t>s</w:t>
      </w:r>
      <w:r w:rsidR="007B2902">
        <w:t>taisi</w:t>
      </w:r>
      <w:r w:rsidR="008F6F27">
        <w:t xml:space="preserve"> lausunnon kokoamisesta pyytäen kommentit ja täydennykset muilta aluehallint</w:t>
      </w:r>
      <w:r w:rsidR="008F6F27">
        <w:t>o</w:t>
      </w:r>
      <w:r w:rsidR="008F6F27">
        <w:t>virastoilta. Lausunnot, jot</w:t>
      </w:r>
      <w:r w:rsidR="00CD5835">
        <w:t>k</w:t>
      </w:r>
      <w:r w:rsidR="008F6F27">
        <w:t>a ovat alue</w:t>
      </w:r>
      <w:r w:rsidR="00CD5835">
        <w:t>- tai virasto</w:t>
      </w:r>
      <w:r w:rsidR="008F6F27">
        <w:t>kohtaisia, hoitaisi jokainen alueha</w:t>
      </w:r>
      <w:r w:rsidR="008F6F27">
        <w:t>l</w:t>
      </w:r>
      <w:r w:rsidR="008F6F27">
        <w:t xml:space="preserve">lintovirasto itsenäisesti. </w:t>
      </w:r>
    </w:p>
    <w:p w:rsidR="005F737F" w:rsidRDefault="005F737F" w:rsidP="0080010E">
      <w:pPr>
        <w:pStyle w:val="VMleipteksti"/>
        <w:ind w:left="1304"/>
      </w:pPr>
    </w:p>
    <w:p w:rsidR="00CD5835" w:rsidRDefault="00CD5835" w:rsidP="0080010E">
      <w:pPr>
        <w:pStyle w:val="VMleipteksti"/>
        <w:ind w:left="1304"/>
      </w:pPr>
      <w:r w:rsidRPr="00CD5835">
        <w:rPr>
          <w:highlight w:val="yellow"/>
        </w:rPr>
        <w:t>VIELÄ VALMISTELUA/TÄSMENTÄMISTÄ VAATIVAT:</w:t>
      </w:r>
    </w:p>
    <w:p w:rsidR="007B2902" w:rsidRDefault="007B2902" w:rsidP="0080010E">
      <w:pPr>
        <w:pStyle w:val="VMleipteksti"/>
        <w:ind w:left="1304"/>
      </w:pPr>
    </w:p>
    <w:p w:rsidR="007B2902" w:rsidRDefault="007B2902" w:rsidP="0080010E">
      <w:pPr>
        <w:pStyle w:val="VMleipteksti"/>
        <w:numPr>
          <w:ilvl w:val="0"/>
          <w:numId w:val="22"/>
        </w:numPr>
        <w:ind w:left="2024"/>
      </w:pPr>
      <w:commentRangeStart w:id="609"/>
      <w:r w:rsidRPr="007507A1">
        <w:t>ylijohtajan</w:t>
      </w:r>
      <w:r>
        <w:t xml:space="preserve"> / viraston hallintotehtävien</w:t>
      </w:r>
      <w:r w:rsidRPr="007507A1">
        <w:t xml:space="preserve"> sihtee</w:t>
      </w:r>
      <w:r>
        <w:t>rin</w:t>
      </w:r>
      <w:r w:rsidRPr="007507A1">
        <w:t xml:space="preserve"> tehtävät</w:t>
      </w:r>
      <w:commentRangeEnd w:id="609"/>
      <w:r>
        <w:rPr>
          <w:rStyle w:val="Kommentinviite"/>
          <w:lang w:eastAsia="en-US"/>
        </w:rPr>
        <w:commentReference w:id="609"/>
      </w:r>
      <w:r>
        <w:t>/avustavat tehtävät</w:t>
      </w:r>
    </w:p>
    <w:p w:rsidR="007B2902" w:rsidRDefault="007B2902" w:rsidP="0080010E">
      <w:pPr>
        <w:pStyle w:val="VMleipteksti"/>
        <w:ind w:left="1097"/>
      </w:pPr>
    </w:p>
    <w:p w:rsidR="007507A1" w:rsidRDefault="007507A1" w:rsidP="0080010E">
      <w:pPr>
        <w:pStyle w:val="VMleipteksti"/>
        <w:numPr>
          <w:ilvl w:val="0"/>
          <w:numId w:val="26"/>
        </w:numPr>
        <w:ind w:left="2024"/>
      </w:pPr>
      <w:commentRangeStart w:id="610"/>
      <w:r w:rsidRPr="00862360">
        <w:t>Kehittämistehtävät</w:t>
      </w:r>
      <w:commentRangeEnd w:id="610"/>
      <w:r w:rsidR="00391921">
        <w:t xml:space="preserve"> sekä </w:t>
      </w:r>
      <w:r w:rsidR="00862360" w:rsidRPr="00862360">
        <w:rPr>
          <w:rStyle w:val="Kommentinviite"/>
          <w:lang w:eastAsia="en-US"/>
        </w:rPr>
        <w:commentReference w:id="610"/>
      </w:r>
      <w:r w:rsidRPr="00862360">
        <w:t>asiakkuuksien hallinta, toiminnan ja laadun arviointi</w:t>
      </w:r>
      <w:r>
        <w:t xml:space="preserve"> </w:t>
      </w:r>
    </w:p>
    <w:p w:rsidR="007507A1" w:rsidRDefault="007507A1" w:rsidP="0080010E">
      <w:pPr>
        <w:pStyle w:val="VMleipteksti"/>
        <w:ind w:left="1304"/>
      </w:pPr>
    </w:p>
    <w:p w:rsidR="00862360" w:rsidRDefault="00862360" w:rsidP="0080010E">
      <w:pPr>
        <w:pStyle w:val="VMleipteksti"/>
        <w:numPr>
          <w:ilvl w:val="0"/>
          <w:numId w:val="26"/>
        </w:numPr>
        <w:ind w:left="2024"/>
      </w:pPr>
      <w:r>
        <w:t>Yhteispalvelu/asiakaspalvelu2014</w:t>
      </w:r>
      <w:r w:rsidR="00D456F2">
        <w:t>-</w:t>
      </w:r>
      <w:r>
        <w:t>hankkeen mukana</w:t>
      </w:r>
      <w:r w:rsidR="00D456F2">
        <w:t>an</w:t>
      </w:r>
      <w:r>
        <w:t xml:space="preserve"> tuomat tehtävät</w:t>
      </w:r>
    </w:p>
    <w:p w:rsidR="007507A1" w:rsidRDefault="007507A1" w:rsidP="0080010E">
      <w:pPr>
        <w:pStyle w:val="VMleipteksti"/>
        <w:ind w:left="1304"/>
      </w:pPr>
    </w:p>
    <w:p w:rsidR="00862360" w:rsidRDefault="00862360" w:rsidP="0080010E">
      <w:pPr>
        <w:pStyle w:val="VMleipteksti"/>
        <w:numPr>
          <w:ilvl w:val="0"/>
          <w:numId w:val="26"/>
        </w:numPr>
        <w:ind w:left="2024"/>
      </w:pPr>
      <w:r>
        <w:t>Peruspalvelujen arviointiin liittyvät tehtävät</w:t>
      </w:r>
      <w:r w:rsidR="00135418">
        <w:t>; Patio</w:t>
      </w:r>
    </w:p>
    <w:p w:rsidR="00862360" w:rsidRDefault="00862360" w:rsidP="0080010E">
      <w:pPr>
        <w:pStyle w:val="VMleipteksti"/>
        <w:ind w:left="1304"/>
      </w:pPr>
    </w:p>
    <w:p w:rsidR="00862360" w:rsidRDefault="00214B2E" w:rsidP="0080010E">
      <w:pPr>
        <w:pStyle w:val="VMleipteksti"/>
        <w:numPr>
          <w:ilvl w:val="0"/>
          <w:numId w:val="26"/>
        </w:numPr>
        <w:ind w:left="2024"/>
      </w:pPr>
      <w:commentRangeStart w:id="611"/>
      <w:r>
        <w:t>Tietoturva</w:t>
      </w:r>
      <w:commentRangeEnd w:id="611"/>
      <w:r w:rsidR="00D31CD1">
        <w:rPr>
          <w:rStyle w:val="Kommentinviite"/>
          <w:lang w:eastAsia="en-US"/>
        </w:rPr>
        <w:commentReference w:id="611"/>
      </w:r>
    </w:p>
    <w:p w:rsidR="00214B2E" w:rsidRPr="00862360" w:rsidRDefault="00214B2E" w:rsidP="0080010E">
      <w:pPr>
        <w:pStyle w:val="VMleipteksti"/>
        <w:ind w:left="1304"/>
      </w:pPr>
    </w:p>
    <w:p w:rsidR="005F737F" w:rsidRDefault="00CD5835" w:rsidP="0080010E">
      <w:pPr>
        <w:pStyle w:val="VMleipteksti"/>
        <w:ind w:left="1304"/>
      </w:pPr>
      <w:r>
        <w:t xml:space="preserve"> </w:t>
      </w:r>
    </w:p>
    <w:p w:rsidR="005F737F" w:rsidRPr="00A46BE1" w:rsidRDefault="005F737F" w:rsidP="00A46BE1">
      <w:pPr>
        <w:pStyle w:val="VMleipteksti"/>
        <w:ind w:left="1304"/>
      </w:pPr>
    </w:p>
    <w:p w:rsidR="002C17D2" w:rsidRDefault="007160F9" w:rsidP="001E4818">
      <w:pPr>
        <w:pStyle w:val="VMOtsikkonum2"/>
      </w:pPr>
      <w:bookmarkStart w:id="612" w:name="_Toc381304495"/>
      <w:r>
        <w:t>Toimitilat</w:t>
      </w:r>
      <w:r w:rsidR="001E4818">
        <w:t>, hankinnat ja virastopalvelut</w:t>
      </w:r>
      <w:bookmarkEnd w:id="612"/>
      <w:r w:rsidR="001E4818">
        <w:t xml:space="preserve"> </w:t>
      </w:r>
      <w:r>
        <w:t xml:space="preserve"> </w:t>
      </w:r>
    </w:p>
    <w:p w:rsidR="001E4818" w:rsidRDefault="001E4818" w:rsidP="00812C82">
      <w:pPr>
        <w:pStyle w:val="VMleipteksti"/>
        <w:ind w:left="0"/>
      </w:pPr>
    </w:p>
    <w:p w:rsidR="001E4818" w:rsidRDefault="00812C82" w:rsidP="0080010E">
      <w:pPr>
        <w:pStyle w:val="VMleipteksti"/>
        <w:ind w:left="1304"/>
      </w:pPr>
      <w:r>
        <w:t>Toimitiloihin, hankintoihin ja virastopalveluihin liittyvien t</w:t>
      </w:r>
      <w:r w:rsidR="001E4818">
        <w:t>ehtävien hoitaminen on o</w:t>
      </w:r>
      <w:r w:rsidR="001E4818">
        <w:t>r</w:t>
      </w:r>
      <w:r w:rsidR="001E4818">
        <w:t>ganisoitu aluehallintovirastoissa eri tavoin. Etelä-Suomen ja Länsi- ja Sisä-Suomen aluehallintovirastoissa on erillinen virastopalveluyksikkö. Länsi- ja Sisä-Suomen aluehallintovirastossa tehtäviä tekee myös taloushallinto. Itä-Suomen</w:t>
      </w:r>
      <w:ins w:id="613" w:author="vmnousia" w:date="2014-03-17T14:09:00Z">
        <w:r w:rsidR="008B2EF8">
          <w:t>,</w:t>
        </w:r>
      </w:ins>
      <w:del w:id="614" w:author="vmnousia" w:date="2014-03-17T14:09:00Z">
        <w:r w:rsidR="001E4818" w:rsidDel="008B2EF8">
          <w:delText xml:space="preserve"> ja</w:delText>
        </w:r>
      </w:del>
      <w:r w:rsidR="001E4818">
        <w:t xml:space="preserve"> Pohjois-Suomen </w:t>
      </w:r>
      <w:ins w:id="615" w:author="vmnousia" w:date="2014-03-17T14:09:00Z">
        <w:r w:rsidR="008B2EF8">
          <w:t xml:space="preserve">ja Lapin </w:t>
        </w:r>
      </w:ins>
      <w:r w:rsidR="001E4818">
        <w:t>hallintopalvelujen vastuuyksiköissä ei ole yksiköitä. Lounais-Suomen aluehallintovirastossa tehtäväkokonaisuuksia tehdään johdossa, kehittämisy</w:t>
      </w:r>
      <w:r w:rsidR="001E4818">
        <w:t>k</w:t>
      </w:r>
      <w:r w:rsidR="001E4818">
        <w:t>sikössä sekä talous-</w:t>
      </w:r>
      <w:r>
        <w:t xml:space="preserve"> ja henkilöstöhallintoyksikössä</w:t>
      </w:r>
      <w:commentRangeStart w:id="616"/>
      <w:r w:rsidR="001E4818">
        <w:t>.</w:t>
      </w:r>
      <w:commentRangeEnd w:id="616"/>
      <w:r w:rsidR="00E045C5">
        <w:rPr>
          <w:rStyle w:val="Kommentinviite"/>
          <w:lang w:eastAsia="en-US"/>
        </w:rPr>
        <w:commentReference w:id="616"/>
      </w:r>
    </w:p>
    <w:p w:rsidR="00214B2E" w:rsidRDefault="00214B2E" w:rsidP="00812C82">
      <w:pPr>
        <w:pStyle w:val="VMleipteksti"/>
        <w:ind w:left="0"/>
      </w:pPr>
    </w:p>
    <w:p w:rsidR="001E4818" w:rsidRDefault="001E4818" w:rsidP="001E4818">
      <w:pPr>
        <w:pStyle w:val="VMOtsikkonum3"/>
      </w:pPr>
      <w:bookmarkStart w:id="617" w:name="_Toc381304496"/>
      <w:r>
        <w:t>Toimitilat</w:t>
      </w:r>
      <w:bookmarkEnd w:id="617"/>
    </w:p>
    <w:p w:rsidR="00812C82" w:rsidRDefault="00812C82" w:rsidP="0080010E">
      <w:pPr>
        <w:pStyle w:val="VMleipteksti"/>
        <w:ind w:left="1304"/>
      </w:pPr>
      <w:r>
        <w:t xml:space="preserve">Aluehallintovirastojen toimitiloista suurin osa on Senaatti-kiinteistöjen tiloja, mutta on myös yksityisten vuokranantajien tiloja. </w:t>
      </w:r>
      <w:r w:rsidR="00E045C5">
        <w:t>Tämä</w:t>
      </w:r>
      <w:r>
        <w:t xml:space="preserve"> tulee ottaa huomioon toiminnan järje</w:t>
      </w:r>
      <w:r>
        <w:t>s</w:t>
      </w:r>
      <w:r>
        <w:t>tämisessä.</w:t>
      </w:r>
    </w:p>
    <w:p w:rsidR="00812C82" w:rsidRPr="00812C82" w:rsidRDefault="00812C82" w:rsidP="0080010E">
      <w:pPr>
        <w:pStyle w:val="VMleipteksti"/>
        <w:ind w:left="1304"/>
      </w:pPr>
    </w:p>
    <w:p w:rsidR="001E4818" w:rsidRDefault="001E4818" w:rsidP="0080010E">
      <w:pPr>
        <w:pStyle w:val="VMleipteksti"/>
        <w:ind w:left="1304"/>
      </w:pPr>
      <w:r>
        <w:t xml:space="preserve">Aluehallintovirastojen toimitilahallinnon tehtävät voidaan jaotella seuraaviin </w:t>
      </w:r>
      <w:r w:rsidR="006B7B4C">
        <w:t>tehtäv</w:t>
      </w:r>
      <w:r w:rsidR="006B7B4C">
        <w:t>ä</w:t>
      </w:r>
      <w:r>
        <w:t>kokonaisuuksiin: toimitilojen hankinta, käyttöönotto ja muutot, sopimushallinta, yll</w:t>
      </w:r>
      <w:r>
        <w:t>ä</w:t>
      </w:r>
      <w:r>
        <w:t>pito, toimitilojen kehittäminen, strateginen toimitilahallinto, kiinteistöjen tuki-infrastruktuuri, kokoustilat, videoneuvottelutilat, turvallisuus, terveellisyys ja tietojä</w:t>
      </w:r>
      <w:r>
        <w:t>r</w:t>
      </w:r>
      <w:r>
        <w:t>jestelmät. Tehtäväkokonaisuudet on määritelty tarkemmin liitteessä x.</w:t>
      </w:r>
    </w:p>
    <w:p w:rsidR="00812C82" w:rsidRDefault="00812C82" w:rsidP="0080010E">
      <w:pPr>
        <w:pStyle w:val="VMleipteksti"/>
        <w:ind w:left="1304"/>
      </w:pPr>
    </w:p>
    <w:p w:rsidR="00812C82" w:rsidRDefault="00E045C5" w:rsidP="0080010E">
      <w:pPr>
        <w:pStyle w:val="VMleipteksti"/>
        <w:ind w:left="1304"/>
      </w:pPr>
      <w:r>
        <w:t>Peruslinjaukse</w:t>
      </w:r>
      <w:r w:rsidR="00665DC9">
        <w:t>k</w:t>
      </w:r>
      <w:r>
        <w:t>si</w:t>
      </w:r>
      <w:r w:rsidR="00812C82">
        <w:t xml:space="preserve"> toimitilahallinnon osalta</w:t>
      </w:r>
      <w:r>
        <w:t xml:space="preserve"> esitetään, että</w:t>
      </w:r>
      <w:r w:rsidR="00812C82">
        <w:t xml:space="preserve"> strategiset ja muut perusli</w:t>
      </w:r>
      <w:r w:rsidR="00812C82">
        <w:t>n</w:t>
      </w:r>
      <w:r w:rsidR="00812C82">
        <w:t xml:space="preserve">jaukset sekä toiminnan ohjeistaminen </w:t>
      </w:r>
      <w:r>
        <w:t>olisi</w:t>
      </w:r>
      <w:r w:rsidR="00665DC9">
        <w:t>vat</w:t>
      </w:r>
      <w:r w:rsidR="00812C82">
        <w:t xml:space="preserve"> yhteistä, kootun hallinnon tehtävää. </w:t>
      </w:r>
      <w:del w:id="618" w:author="vmlehtom" w:date="2014-03-13T14:58:00Z">
        <w:r w:rsidR="00812C82" w:rsidDel="007B2F73">
          <w:delText xml:space="preserve">Toimitilasopimusten tekeminen kuuluisi ylijohtajien toimivaltaan. </w:delText>
        </w:r>
      </w:del>
      <w:ins w:id="619" w:author="vmlehtom" w:date="2014-03-13T14:58:00Z">
        <w:r w:rsidR="007B2F73">
          <w:t xml:space="preserve"> </w:t>
        </w:r>
        <w:r w:rsidR="007B2F73" w:rsidRPr="003160BB">
          <w:rPr>
            <w:color w:val="FF0000"/>
          </w:rPr>
          <w:t>Aluehallintovira</w:t>
        </w:r>
        <w:r w:rsidR="007B2F73" w:rsidRPr="003160BB">
          <w:rPr>
            <w:color w:val="FF0000"/>
          </w:rPr>
          <w:t>s</w:t>
        </w:r>
        <w:r w:rsidR="007B2F73" w:rsidRPr="003160BB">
          <w:rPr>
            <w:color w:val="FF0000"/>
          </w:rPr>
          <w:lastRenderedPageBreak/>
          <w:t xml:space="preserve">tojen </w:t>
        </w:r>
        <w:r w:rsidR="007B2F73">
          <w:rPr>
            <w:color w:val="FF0000"/>
          </w:rPr>
          <w:t>toimitilastrategian ohjaaminen ku</w:t>
        </w:r>
        <w:r w:rsidR="007B2F73" w:rsidRPr="003160BB">
          <w:rPr>
            <w:color w:val="FF0000"/>
          </w:rPr>
          <w:t>uluisi keskitetyn hallinnon toimivaltaan.</w:t>
        </w:r>
        <w:r w:rsidR="007B2F73">
          <w:rPr>
            <w:color w:val="FF0000"/>
          </w:rPr>
          <w:t xml:space="preserve"> To</w:t>
        </w:r>
        <w:r w:rsidR="007B2F73">
          <w:rPr>
            <w:color w:val="FF0000"/>
          </w:rPr>
          <w:t>i</w:t>
        </w:r>
        <w:r w:rsidR="007B2F73">
          <w:rPr>
            <w:color w:val="FF0000"/>
          </w:rPr>
          <w:t>mitilasopimukset voidaan hoitaa joko keskitetysti tai virastokohtaisesti.</w:t>
        </w:r>
      </w:ins>
    </w:p>
    <w:p w:rsidR="00E045C5" w:rsidRDefault="00E045C5" w:rsidP="0080010E">
      <w:pPr>
        <w:pStyle w:val="VMleipteksti"/>
        <w:ind w:left="737"/>
      </w:pPr>
    </w:p>
    <w:p w:rsidR="00214B2E" w:rsidRDefault="00214B2E" w:rsidP="0080010E">
      <w:pPr>
        <w:pStyle w:val="VMleipteksti"/>
        <w:ind w:left="2024"/>
        <w:rPr>
          <w:ins w:id="620" w:author="vmlehtom" w:date="2014-03-13T14:59:00Z"/>
        </w:rPr>
      </w:pPr>
    </w:p>
    <w:p w:rsidR="008B339B" w:rsidRPr="00A27675" w:rsidRDefault="008B339B" w:rsidP="008B339B">
      <w:pPr>
        <w:pStyle w:val="VMleipteksti"/>
        <w:ind w:left="0"/>
        <w:rPr>
          <w:ins w:id="621" w:author="vmlehtom" w:date="2014-03-13T15:00:00Z"/>
          <w:b/>
        </w:rPr>
      </w:pPr>
      <w:ins w:id="622" w:author="vmlehtom" w:date="2014-03-13T15:00:00Z">
        <w:r w:rsidRPr="00A27675">
          <w:rPr>
            <w:b/>
          </w:rPr>
          <w:t>Taulukkomuodossa tehtävien jako</w:t>
        </w:r>
        <w:r>
          <w:rPr>
            <w:b/>
          </w:rPr>
          <w:t>, ehdotus</w:t>
        </w:r>
        <w:r w:rsidRPr="00A27675">
          <w:rPr>
            <w:b/>
          </w:rPr>
          <w:t xml:space="preserve"> / </w:t>
        </w:r>
        <w:proofErr w:type="gramStart"/>
        <w:r w:rsidRPr="00A27675">
          <w:rPr>
            <w:b/>
          </w:rPr>
          <w:t>toimitilahallinto</w:t>
        </w:r>
        <w:r>
          <w:rPr>
            <w:b/>
          </w:rPr>
          <w:t xml:space="preserve"> </w:t>
        </w:r>
        <w:r w:rsidRPr="00A27675">
          <w:rPr>
            <w:b/>
          </w:rPr>
          <w:t>:</w:t>
        </w:r>
        <w:proofErr w:type="gramEnd"/>
      </w:ins>
    </w:p>
    <w:p w:rsidR="008B339B" w:rsidRDefault="008B339B" w:rsidP="008B339B">
      <w:pPr>
        <w:pStyle w:val="VMleipteksti"/>
        <w:ind w:left="1304"/>
        <w:rPr>
          <w:ins w:id="623" w:author="vmlehtom" w:date="2014-03-13T15:00:00Z"/>
        </w:rPr>
      </w:pPr>
    </w:p>
    <w:tbl>
      <w:tblPr>
        <w:tblStyle w:val="TaulukkoRuudukko"/>
        <w:tblW w:w="10798" w:type="dxa"/>
        <w:tblInd w:w="737" w:type="dxa"/>
        <w:tblLook w:val="04A0"/>
      </w:tblPr>
      <w:tblGrid>
        <w:gridCol w:w="3044"/>
        <w:gridCol w:w="3095"/>
        <w:gridCol w:w="3538"/>
        <w:gridCol w:w="2336"/>
      </w:tblGrid>
      <w:tr w:rsidR="008B339B" w:rsidTr="00C20FDB">
        <w:trPr>
          <w:ins w:id="624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25" w:author="vmlehtom" w:date="2014-03-13T15:00:00Z"/>
                <w:b/>
              </w:rPr>
            </w:pPr>
            <w:ins w:id="626" w:author="vmlehtom" w:date="2014-03-13T15:00:00Z">
              <w:r>
                <w:rPr>
                  <w:b/>
                </w:rPr>
                <w:t>TOIMITILAHALLINNON TEHTÄVÄ</w:t>
              </w:r>
            </w:ins>
          </w:p>
        </w:tc>
        <w:tc>
          <w:tcPr>
            <w:tcW w:w="3095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27" w:author="vmlehtom" w:date="2014-03-13T15:00:00Z"/>
                <w:b/>
              </w:rPr>
            </w:pPr>
            <w:ins w:id="628" w:author="vmlehtom" w:date="2014-03-13T15:00:00Z">
              <w:r w:rsidRPr="00A27675">
                <w:rPr>
                  <w:b/>
                </w:rPr>
                <w:t>HALKO</w:t>
              </w:r>
            </w:ins>
          </w:p>
          <w:p w:rsidR="008B339B" w:rsidRPr="00A27675" w:rsidRDefault="008B339B" w:rsidP="00C20FDB">
            <w:pPr>
              <w:pStyle w:val="VMleipteksti"/>
              <w:ind w:left="0"/>
              <w:rPr>
                <w:ins w:id="629" w:author="vmlehtom" w:date="2014-03-13T15:00:00Z"/>
                <w:b/>
              </w:rPr>
            </w:pPr>
            <w:proofErr w:type="gramStart"/>
            <w:ins w:id="630" w:author="vmlehtom" w:date="2014-03-13T15:00:00Z">
              <w:r w:rsidRPr="00A27675">
                <w:rPr>
                  <w:b/>
                </w:rPr>
                <w:t>KOOTUSTI</w:t>
              </w:r>
              <w:proofErr w:type="gramEnd"/>
            </w:ins>
          </w:p>
        </w:tc>
        <w:tc>
          <w:tcPr>
            <w:tcW w:w="2323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31" w:author="vmlehtom" w:date="2014-03-13T15:00:00Z"/>
                <w:b/>
              </w:rPr>
            </w:pPr>
            <w:ins w:id="632" w:author="vmlehtom" w:date="2014-03-13T15:00:00Z">
              <w:r>
                <w:rPr>
                  <w:b/>
                </w:rPr>
                <w:t>AVI-VIRASTO</w:t>
              </w:r>
              <w:r w:rsidRPr="00A27675">
                <w:rPr>
                  <w:b/>
                </w:rPr>
                <w:t>KOHTAISESTI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A27675" w:rsidRDefault="008B339B" w:rsidP="00C20FDB">
            <w:pPr>
              <w:pStyle w:val="VMleipteksti"/>
              <w:ind w:left="0"/>
              <w:rPr>
                <w:ins w:id="633" w:author="vmlehtom" w:date="2014-03-13T15:00:00Z"/>
                <w:b/>
                <w:i/>
              </w:rPr>
            </w:pPr>
            <w:ins w:id="634" w:author="vmlehtom" w:date="2014-03-13T15:00:00Z">
              <w:r w:rsidRPr="00A27675">
                <w:rPr>
                  <w:b/>
                  <w:i/>
                </w:rPr>
                <w:t>HUOMIOITAVAA</w:t>
              </w:r>
            </w:ins>
          </w:p>
        </w:tc>
      </w:tr>
      <w:tr w:rsidR="008B339B" w:rsidTr="00C20FDB">
        <w:trPr>
          <w:ins w:id="635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36" w:author="vmlehtom" w:date="2014-03-13T15:00:00Z"/>
                <w:b/>
              </w:rPr>
            </w:pPr>
            <w:ins w:id="637" w:author="vmlehtom" w:date="2014-03-13T15:00:00Z">
              <w:r w:rsidRPr="00A27675">
                <w:rPr>
                  <w:b/>
                </w:rPr>
                <w:t>Toimitilastrategia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638" w:author="vmlehtom" w:date="2014-03-13T15:00:00Z"/>
              </w:rPr>
            </w:pPr>
            <w:ins w:id="639" w:author="vmlehtom" w:date="2014-03-13T15:00:00Z">
              <w:r>
                <w:t>Valtion toimitilastrategia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40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641" w:author="vmlehtom" w:date="2014-03-13T15:00:00Z"/>
              </w:rPr>
            </w:pPr>
            <w:proofErr w:type="spellStart"/>
            <w:ins w:id="642" w:author="vmlehtom" w:date="2014-03-13T15:00:00Z">
              <w:r>
                <w:t>Avien</w:t>
              </w:r>
              <w:proofErr w:type="spellEnd"/>
              <w:r>
                <w:t xml:space="preserve"> toimitilastrategia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643" w:author="vmlehtom" w:date="2014-03-13T15:00:00Z"/>
              </w:rPr>
            </w:pPr>
            <w:ins w:id="644" w:author="vmlehtom" w:date="2014-03-13T15:00:00Z">
              <w:r>
                <w:t>Paikallinen soveltaminen mm. toimintaympäristö ja henkilöstö huomioiden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45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646" w:author="vmlehtom" w:date="2014-03-13T15:00:00Z"/>
              </w:rPr>
            </w:pPr>
            <w:ins w:id="647" w:author="vmlehtom" w:date="2014-03-13T15:00:00Z">
              <w:r>
                <w:t>Virastokohtainen/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48" w:author="vmlehtom" w:date="2014-03-13T15:00:00Z"/>
              </w:rPr>
            </w:pPr>
            <w:ins w:id="649" w:author="vmlehtom" w:date="2014-03-13T15:00:00Z">
              <w:r>
                <w:t>työnantajakohtainen toimitilao</w:t>
              </w:r>
              <w:r>
                <w:t>h</w:t>
              </w:r>
              <w:r>
                <w:t>jelma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E254F0" w:rsidRDefault="008B339B" w:rsidP="00C20FDB">
            <w:pPr>
              <w:pStyle w:val="VMleipteksti"/>
              <w:ind w:left="0"/>
              <w:rPr>
                <w:ins w:id="650" w:author="vmlehtom" w:date="2014-03-13T15:00:00Z"/>
                <w:i/>
              </w:rPr>
            </w:pPr>
            <w:ins w:id="651" w:author="vmlehtom" w:date="2014-03-13T15:00:00Z">
              <w:r w:rsidRPr="00E254F0">
                <w:rPr>
                  <w:i/>
                </w:rPr>
                <w:t>Konseptiohjaus/-käsikirja ja sen sit</w:t>
              </w:r>
              <w:r w:rsidRPr="00E254F0">
                <w:rPr>
                  <w:i/>
                </w:rPr>
                <w:t>o</w:t>
              </w:r>
              <w:r w:rsidRPr="00E254F0">
                <w:rPr>
                  <w:i/>
                </w:rPr>
                <w:t xml:space="preserve">vuus vrt. </w:t>
              </w:r>
              <w:proofErr w:type="spellStart"/>
              <w:r w:rsidRPr="00E254F0">
                <w:rPr>
                  <w:i/>
                </w:rPr>
                <w:t>ELYt</w:t>
              </w:r>
              <w:proofErr w:type="spellEnd"/>
              <w:r w:rsidRPr="00E254F0">
                <w:rPr>
                  <w:i/>
                </w:rPr>
                <w:t xml:space="preserve"> tal</w:t>
              </w:r>
              <w:r w:rsidRPr="00E254F0">
                <w:rPr>
                  <w:i/>
                </w:rPr>
                <w:t>o</w:t>
              </w:r>
              <w:r w:rsidRPr="00E254F0">
                <w:rPr>
                  <w:i/>
                </w:rPr>
                <w:t>kohtaista soveltami</w:t>
              </w:r>
              <w:r w:rsidRPr="00E254F0">
                <w:rPr>
                  <w:i/>
                </w:rPr>
                <w:t>s</w:t>
              </w:r>
              <w:r w:rsidRPr="00E254F0">
                <w:rPr>
                  <w:i/>
                </w:rPr>
                <w:t>ta esim. kulttuurihi</w:t>
              </w:r>
              <w:r w:rsidRPr="00E254F0">
                <w:rPr>
                  <w:i/>
                </w:rPr>
                <w:t>s</w:t>
              </w:r>
              <w:r w:rsidRPr="00E254F0">
                <w:rPr>
                  <w:i/>
                </w:rPr>
                <w:t>torialliset rajoitteet</w:t>
              </w:r>
            </w:ins>
          </w:p>
        </w:tc>
      </w:tr>
      <w:tr w:rsidR="008B339B" w:rsidTr="00C20FDB">
        <w:trPr>
          <w:ins w:id="652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53" w:author="vmlehtom" w:date="2014-03-13T15:00:00Z"/>
                <w:b/>
              </w:rPr>
            </w:pPr>
            <w:ins w:id="654" w:author="vmlehtom" w:date="2014-03-13T15:00:00Z">
              <w:r w:rsidRPr="00A27675">
                <w:rPr>
                  <w:b/>
                </w:rPr>
                <w:t>Strateginen toimitilahalli</w:t>
              </w:r>
              <w:r w:rsidRPr="00A27675">
                <w:rPr>
                  <w:b/>
                </w:rPr>
                <w:t>n</w:t>
              </w:r>
              <w:r w:rsidRPr="00A27675">
                <w:rPr>
                  <w:b/>
                </w:rPr>
                <w:t>to</w:t>
              </w:r>
            </w:ins>
          </w:p>
          <w:p w:rsidR="008B339B" w:rsidRPr="00A27675" w:rsidRDefault="008B339B" w:rsidP="00C20FDB">
            <w:pPr>
              <w:pStyle w:val="VMleipteksti"/>
              <w:ind w:left="0"/>
              <w:rPr>
                <w:ins w:id="655" w:author="vmlehtom" w:date="2014-03-13T15:00:00Z"/>
                <w:b/>
              </w:rPr>
            </w:pPr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656" w:author="vmlehtom" w:date="2014-03-13T15:00:00Z"/>
              </w:rPr>
            </w:pPr>
            <w:ins w:id="657" w:author="vmlehtom" w:date="2014-03-13T15:00:00Z">
              <w:r>
                <w:t xml:space="preserve">Toiminnan </w:t>
              </w:r>
              <w:proofErr w:type="spellStart"/>
              <w:r>
                <w:t>stragegia</w:t>
              </w:r>
              <w:proofErr w:type="spellEnd"/>
            </w:ins>
          </w:p>
          <w:p w:rsidR="008B339B" w:rsidRDefault="008B339B" w:rsidP="00C20FDB">
            <w:pPr>
              <w:pStyle w:val="VMleipteksti"/>
              <w:ind w:left="0"/>
              <w:rPr>
                <w:ins w:id="658" w:author="vmlehtom" w:date="2014-03-13T15:00:00Z"/>
              </w:rPr>
            </w:pPr>
            <w:ins w:id="659" w:author="vmlehtom" w:date="2014-03-13T15:00:00Z">
              <w:r>
                <w:t>Esim. konseptityö, konseptin kehittäminen ja päivitys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660" w:author="vmlehtom" w:date="2014-03-13T15:00:00Z"/>
              </w:rPr>
            </w:pPr>
            <w:ins w:id="661" w:author="vmlehtom" w:date="2014-03-13T15:00:00Z">
              <w:r>
                <w:t>Paikallinen soveltaminen mm. toimintaympäristö ja henkilöstö huomioiden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352973" w:rsidRDefault="008B339B" w:rsidP="00C20FDB">
            <w:pPr>
              <w:pStyle w:val="VMleipteksti"/>
              <w:ind w:left="0"/>
              <w:rPr>
                <w:ins w:id="662" w:author="vmlehtom" w:date="2014-03-13T15:00:00Z"/>
                <w:i/>
              </w:rPr>
            </w:pPr>
            <w:proofErr w:type="gramStart"/>
            <w:ins w:id="663" w:author="vmlehtom" w:date="2014-03-13T15:00:00Z">
              <w:r>
                <w:rPr>
                  <w:i/>
                </w:rPr>
                <w:t>Verkostoitunut y</w:t>
              </w:r>
              <w:r w:rsidRPr="00352973">
                <w:rPr>
                  <w:i/>
                </w:rPr>
                <w:t>htei</w:t>
              </w:r>
              <w:r w:rsidRPr="00352973">
                <w:rPr>
                  <w:i/>
                </w:rPr>
                <w:t>s</w:t>
              </w:r>
              <w:r w:rsidRPr="00352973">
                <w:rPr>
                  <w:i/>
                </w:rPr>
                <w:t>työ</w:t>
              </w:r>
              <w:proofErr w:type="gramEnd"/>
            </w:ins>
          </w:p>
        </w:tc>
      </w:tr>
      <w:tr w:rsidR="008B339B" w:rsidTr="00C20FDB">
        <w:trPr>
          <w:ins w:id="664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65" w:author="vmlehtom" w:date="2014-03-13T15:00:00Z"/>
                <w:b/>
              </w:rPr>
            </w:pPr>
            <w:ins w:id="666" w:author="vmlehtom" w:date="2014-03-13T15:00:00Z">
              <w:r w:rsidRPr="00A27675">
                <w:rPr>
                  <w:b/>
                </w:rPr>
                <w:t>Toimitilojen hankinta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667" w:author="vmlehtom" w:date="2014-03-13T15:00:00Z"/>
              </w:rPr>
            </w:pPr>
            <w:proofErr w:type="gramStart"/>
            <w:ins w:id="668" w:author="vmlehtom" w:date="2014-03-13T15:00:00Z">
              <w:r>
                <w:t>Sopimukset joko keskitetysti tai virastokohtaisesti</w:t>
              </w:r>
              <w:proofErr w:type="gramEnd"/>
            </w:ins>
          </w:p>
          <w:p w:rsidR="008B339B" w:rsidRDefault="008B339B" w:rsidP="00C20FDB">
            <w:pPr>
              <w:pStyle w:val="VMleipteksti"/>
              <w:ind w:left="0"/>
              <w:rPr>
                <w:ins w:id="669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670" w:author="vmlehtom" w:date="2014-03-13T15:00:00Z"/>
                <w:color w:val="FF0000"/>
              </w:rPr>
            </w:pPr>
            <w:ins w:id="671" w:author="vmlehtom" w:date="2014-03-13T15:00:00Z">
              <w:r>
                <w:t xml:space="preserve">esim. rajaus rahavaliokunta 5 </w:t>
              </w:r>
              <w:proofErr w:type="spellStart"/>
              <w:r>
                <w:t>milj.€</w:t>
              </w:r>
              <w:proofErr w:type="spellEnd"/>
              <w:r>
                <w:t xml:space="preserve"> / sopimuskausi tai yli 10 </w:t>
              </w:r>
              <w:proofErr w:type="spellStart"/>
              <w:r>
                <w:t>hlöä/toimipaikka</w:t>
              </w:r>
              <w:proofErr w:type="spellEnd"/>
              <w:r w:rsidRPr="006071E6">
                <w:rPr>
                  <w:color w:val="FF0000"/>
                </w:rPr>
                <w:t xml:space="preserve"> 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72" w:author="vmlehtom" w:date="2014-03-13T15:00:00Z"/>
                <w:color w:val="FF0000"/>
              </w:rPr>
            </w:pPr>
          </w:p>
          <w:p w:rsidR="008B339B" w:rsidRPr="008B339B" w:rsidRDefault="008B339B" w:rsidP="00C20FDB">
            <w:pPr>
              <w:pStyle w:val="VMleipteksti"/>
              <w:ind w:left="0"/>
              <w:rPr>
                <w:ins w:id="673" w:author="vmlehtom" w:date="2014-03-13T15:00:00Z"/>
                <w:color w:val="FF0000"/>
                <w:rPrChange w:id="674" w:author="vmlehtom" w:date="2014-03-13T15:00:00Z">
                  <w:rPr>
                    <w:ins w:id="675" w:author="vmlehtom" w:date="2014-03-13T15:00:00Z"/>
                    <w:lang w:eastAsia="en-US"/>
                  </w:rPr>
                </w:rPrChange>
              </w:rPr>
            </w:pPr>
            <w:proofErr w:type="gramStart"/>
            <w:ins w:id="676" w:author="vmlehtom" w:date="2014-03-13T15:00:00Z">
              <w:r w:rsidRPr="008B339B">
                <w:rPr>
                  <w:color w:val="FF0000"/>
                </w:rPr>
                <w:t>Esitys: kaikki toimitilaratka</w:t>
              </w:r>
              <w:r w:rsidRPr="008B339B">
                <w:rPr>
                  <w:color w:val="FF0000"/>
                </w:rPr>
                <w:t>i</w:t>
              </w:r>
              <w:r w:rsidRPr="008B339B">
                <w:rPr>
                  <w:color w:val="FF0000"/>
                </w:rPr>
                <w:t>sulinjaukset kootun hallinnon tehtäviä.</w:t>
              </w:r>
              <w:proofErr w:type="gramEnd"/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677" w:author="vmlehtom" w:date="2014-03-13T15:00:00Z"/>
              </w:rPr>
            </w:pPr>
            <w:ins w:id="678" w:author="vmlehtom" w:date="2014-03-13T15:00:00Z">
              <w:r>
                <w:t xml:space="preserve">Paikkakuntakohtaiset vähäiset tilaratkaisut tarpeen mukaan / alle 10 </w:t>
              </w:r>
              <w:proofErr w:type="spellStart"/>
              <w:r>
                <w:t>hlön</w:t>
              </w:r>
              <w:proofErr w:type="spellEnd"/>
              <w:r>
                <w:t xml:space="preserve"> toimipaikat, esim. työsu</w:t>
              </w:r>
              <w:r>
                <w:t>o</w:t>
              </w:r>
              <w:r>
                <w:t>jelun vastuualueen päätös työ</w:t>
              </w:r>
              <w:r>
                <w:t>s</w:t>
              </w:r>
              <w:r>
                <w:t xml:space="preserve">kentelypaikoista. 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679" w:author="vmlehtom" w:date="2014-03-13T15:00:00Z"/>
                <w:i/>
              </w:rPr>
            </w:pPr>
            <w:ins w:id="680" w:author="vmlehtom" w:date="2014-03-13T15:00:00Z">
              <w:r>
                <w:rPr>
                  <w:i/>
                </w:rPr>
                <w:t xml:space="preserve">esim. </w:t>
              </w:r>
              <w:r w:rsidRPr="00E254F0">
                <w:rPr>
                  <w:i/>
                </w:rPr>
                <w:t xml:space="preserve">10 </w:t>
              </w:r>
              <w:proofErr w:type="spellStart"/>
              <w:r w:rsidRPr="00E254F0">
                <w:rPr>
                  <w:i/>
                </w:rPr>
                <w:t>hlöä</w:t>
              </w:r>
              <w:proofErr w:type="spellEnd"/>
              <w:r w:rsidRPr="00E254F0">
                <w:rPr>
                  <w:i/>
                </w:rPr>
                <w:t xml:space="preserve"> on ty</w:t>
              </w:r>
              <w:r w:rsidRPr="00E254F0">
                <w:rPr>
                  <w:i/>
                </w:rPr>
                <w:t>ö</w:t>
              </w:r>
              <w:r w:rsidRPr="00E254F0">
                <w:rPr>
                  <w:i/>
                </w:rPr>
                <w:t>terveysh</w:t>
              </w:r>
              <w:r>
                <w:rPr>
                  <w:i/>
                </w:rPr>
                <w:t>uollon</w:t>
              </w:r>
              <w:r w:rsidRPr="00E254F0">
                <w:rPr>
                  <w:i/>
                </w:rPr>
                <w:t xml:space="preserve"> </w:t>
              </w:r>
              <w:r>
                <w:rPr>
                  <w:i/>
                </w:rPr>
                <w:t>järje</w:t>
              </w:r>
              <w:r>
                <w:rPr>
                  <w:i/>
                </w:rPr>
                <w:t>s</w:t>
              </w:r>
              <w:r>
                <w:rPr>
                  <w:i/>
                </w:rPr>
                <w:t>tämisen osalla</w:t>
              </w:r>
              <w:r w:rsidRPr="00E254F0">
                <w:rPr>
                  <w:i/>
                </w:rPr>
                <w:t xml:space="preserve"> myös yksikön kokoraja, jota ei tarvitse ki</w:t>
              </w:r>
              <w:r>
                <w:rPr>
                  <w:i/>
                </w:rPr>
                <w:t>lpa</w:t>
              </w:r>
              <w:r>
                <w:rPr>
                  <w:i/>
                </w:rPr>
                <w:t>i</w:t>
              </w:r>
              <w:r w:rsidRPr="00E254F0">
                <w:rPr>
                  <w:i/>
                </w:rPr>
                <w:t>luttaa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81" w:author="vmlehtom" w:date="2014-03-13T15:00:00Z"/>
              </w:rPr>
            </w:pPr>
            <w:ins w:id="682" w:author="vmlehtom" w:date="2014-03-13T15:00:00Z">
              <w:r>
                <w:rPr>
                  <w:i/>
                </w:rPr>
                <w:t>Uusi valtion toimit</w:t>
              </w:r>
              <w:r>
                <w:rPr>
                  <w:i/>
                </w:rPr>
                <w:t>i</w:t>
              </w:r>
              <w:r>
                <w:rPr>
                  <w:i/>
                </w:rPr>
                <w:t>lastrategia: menett</w:t>
              </w:r>
              <w:r>
                <w:rPr>
                  <w:i/>
                </w:rPr>
                <w:t>e</w:t>
              </w:r>
              <w:r>
                <w:rPr>
                  <w:i/>
                </w:rPr>
                <w:t xml:space="preserve">lyt, </w:t>
              </w:r>
              <w:proofErr w:type="spellStart"/>
              <w:r>
                <w:rPr>
                  <w:i/>
                </w:rPr>
                <w:t>max</w:t>
              </w:r>
              <w:proofErr w:type="spellEnd"/>
              <w:r>
                <w:rPr>
                  <w:i/>
                </w:rPr>
                <w:t xml:space="preserve"> 18m2/hlö</w:t>
              </w:r>
            </w:ins>
          </w:p>
        </w:tc>
      </w:tr>
      <w:tr w:rsidR="008B339B" w:rsidTr="00C20FDB">
        <w:trPr>
          <w:ins w:id="683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84" w:author="vmlehtom" w:date="2014-03-13T15:00:00Z"/>
                <w:b/>
              </w:rPr>
            </w:pPr>
            <w:ins w:id="685" w:author="vmlehtom" w:date="2014-03-13T15:00:00Z">
              <w:r w:rsidRPr="00A27675">
                <w:rPr>
                  <w:b/>
                </w:rPr>
                <w:t>Toimitilojen kehittäminen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686" w:author="vmlehtom" w:date="2014-03-13T15:00:00Z"/>
              </w:rPr>
            </w:pPr>
            <w:proofErr w:type="gramStart"/>
            <w:ins w:id="687" w:author="vmlehtom" w:date="2014-03-13T15:00:00Z">
              <w:r>
                <w:t>Toiminta- ja palvelumalleista strategioista johdetut linjau</w:t>
              </w:r>
              <w:r>
                <w:t>k</w:t>
              </w:r>
              <w:r>
                <w:t>set</w:t>
              </w:r>
              <w:proofErr w:type="gramEnd"/>
            </w:ins>
          </w:p>
          <w:p w:rsidR="008B339B" w:rsidRDefault="008B339B" w:rsidP="00C20FDB">
            <w:pPr>
              <w:pStyle w:val="VMleipteksti"/>
              <w:ind w:left="0"/>
              <w:rPr>
                <w:ins w:id="688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689" w:author="vmlehtom" w:date="2014-03-13T15:00:00Z"/>
              </w:rPr>
            </w:pPr>
            <w:ins w:id="690" w:author="vmlehtom" w:date="2014-03-13T15:00:00Z">
              <w:r>
                <w:t>Senaatin ja ulkopuolisten asiantuntijoiden käyttäm</w:t>
              </w:r>
              <w:r>
                <w:t>i</w:t>
              </w:r>
              <w:r>
                <w:t>nen/yhteistyö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691" w:author="vmlehtom" w:date="2014-03-13T15:00:00Z"/>
              </w:rPr>
            </w:pPr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692" w:author="vmlehtom" w:date="2014-03-13T15:00:00Z"/>
              </w:rPr>
            </w:pPr>
            <w:ins w:id="693" w:author="vmlehtom" w:date="2014-03-13T15:00:00Z">
              <w:r>
                <w:t>Paikallinen soveltaminen mm. toimintaympäristö ja henkilöstö huomioiden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A27675" w:rsidRDefault="008B339B" w:rsidP="00C20FDB">
            <w:pPr>
              <w:pStyle w:val="VMleipteksti"/>
              <w:ind w:left="0"/>
              <w:rPr>
                <w:ins w:id="694" w:author="vmlehtom" w:date="2014-03-13T15:00:00Z"/>
                <w:i/>
              </w:rPr>
            </w:pPr>
            <w:ins w:id="695" w:author="vmlehtom" w:date="2014-03-13T15:00:00Z">
              <w:r w:rsidRPr="00A27675">
                <w:rPr>
                  <w:i/>
                </w:rPr>
                <w:t>Arkkitehdit, sisustu</w:t>
              </w:r>
              <w:r w:rsidRPr="00A27675">
                <w:rPr>
                  <w:i/>
                </w:rPr>
                <w:t>s</w:t>
              </w:r>
              <w:r w:rsidRPr="00A27675">
                <w:rPr>
                  <w:i/>
                </w:rPr>
                <w:t xml:space="preserve">suunnittelu, </w:t>
              </w:r>
              <w:proofErr w:type="spellStart"/>
              <w:r w:rsidRPr="00A27675">
                <w:rPr>
                  <w:i/>
                </w:rPr>
                <w:t>akustikot</w:t>
              </w:r>
              <w:proofErr w:type="spellEnd"/>
              <w:r w:rsidRPr="00A27675">
                <w:rPr>
                  <w:i/>
                </w:rPr>
                <w:t xml:space="preserve">, </w:t>
              </w:r>
              <w:proofErr w:type="spellStart"/>
              <w:r w:rsidRPr="00A27675">
                <w:rPr>
                  <w:i/>
                </w:rPr>
                <w:t>LVIS-teknikot</w:t>
              </w:r>
              <w:proofErr w:type="spellEnd"/>
              <w:r w:rsidRPr="00A27675">
                <w:rPr>
                  <w:i/>
                </w:rPr>
                <w:t>, turva</w:t>
              </w:r>
              <w:r w:rsidRPr="00A27675">
                <w:rPr>
                  <w:i/>
                </w:rPr>
                <w:t>l</w:t>
              </w:r>
              <w:r w:rsidRPr="00A27675">
                <w:rPr>
                  <w:i/>
                </w:rPr>
                <w:t>lisuustekniikka, k</w:t>
              </w:r>
              <w:r w:rsidRPr="00A27675">
                <w:rPr>
                  <w:i/>
                </w:rPr>
                <w:t>a</w:t>
              </w:r>
              <w:r w:rsidRPr="00A27675">
                <w:rPr>
                  <w:i/>
                </w:rPr>
                <w:t>lustustoimittajat jne.</w:t>
              </w:r>
            </w:ins>
          </w:p>
        </w:tc>
      </w:tr>
      <w:tr w:rsidR="008B339B" w:rsidTr="00C20FDB">
        <w:trPr>
          <w:ins w:id="696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697" w:author="vmlehtom" w:date="2014-03-13T15:00:00Z"/>
                <w:b/>
              </w:rPr>
            </w:pPr>
            <w:ins w:id="698" w:author="vmlehtom" w:date="2014-03-13T15:00:00Z">
              <w:r w:rsidRPr="00A27675">
                <w:rPr>
                  <w:b/>
                </w:rPr>
                <w:t>Toimitilapalvelut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699" w:author="vmlehtom" w:date="2014-03-13T15:00:00Z"/>
              </w:rPr>
            </w:pPr>
            <w:ins w:id="700" w:author="vmlehtom" w:date="2014-03-13T15:00:00Z">
              <w:r>
                <w:t>Palvelumallit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01" w:author="vmlehtom" w:date="2014-03-13T15:00:00Z"/>
              </w:rPr>
            </w:pPr>
            <w:proofErr w:type="gramStart"/>
            <w:ins w:id="702" w:author="vmlehtom" w:date="2014-03-13T15:00:00Z">
              <w:r>
                <w:t>Ostopalvelut (keskitetty ha</w:t>
              </w:r>
              <w:r>
                <w:t>n</w:t>
              </w:r>
              <w:r>
                <w:t>kinta, Senaatti-yhteistyö)</w:t>
              </w:r>
              <w:proofErr w:type="gramEnd"/>
            </w:ins>
          </w:p>
          <w:p w:rsidR="008B339B" w:rsidRDefault="008B339B" w:rsidP="00C20FDB">
            <w:pPr>
              <w:pStyle w:val="VMleipteksti"/>
              <w:ind w:left="0"/>
              <w:rPr>
                <w:ins w:id="703" w:author="vmlehtom" w:date="2014-03-13T15:00:00Z"/>
              </w:rPr>
            </w:pPr>
            <w:proofErr w:type="spellStart"/>
            <w:ins w:id="704" w:author="vmlehtom" w:date="2014-03-13T15:00:00Z">
              <w:r>
                <w:t>Managerointiyhteistyö</w:t>
              </w:r>
              <w:proofErr w:type="spellEnd"/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05" w:author="vmlehtom" w:date="2014-03-13T15:00:00Z"/>
              </w:rPr>
            </w:pPr>
            <w:proofErr w:type="gramStart"/>
            <w:ins w:id="706" w:author="vmlehtom" w:date="2014-03-13T15:00:00Z">
              <w:r>
                <w:t>Yhteys palveluntarjoajaan paika</w:t>
              </w:r>
              <w:r>
                <w:t>l</w:t>
              </w:r>
              <w:r>
                <w:t xml:space="preserve">lisesti, </w:t>
              </w:r>
              <w:r w:rsidRPr="008B339B">
                <w:rPr>
                  <w:color w:val="FF0000"/>
                </w:rPr>
                <w:t>keskitetyt raamisopimukset Senaatin kanssa, Senaatti myös välivuokraajaksi kaikkiin ratka</w:t>
              </w:r>
              <w:r w:rsidRPr="008B339B">
                <w:rPr>
                  <w:color w:val="FF0000"/>
                </w:rPr>
                <w:t>i</w:t>
              </w:r>
              <w:r w:rsidRPr="008B339B">
                <w:rPr>
                  <w:color w:val="FF0000"/>
                </w:rPr>
                <w:t>suihin.</w:t>
              </w:r>
              <w:proofErr w:type="gramEnd"/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162B4D" w:rsidRDefault="008B339B" w:rsidP="00C20FDB">
            <w:pPr>
              <w:pStyle w:val="VMleipteksti"/>
              <w:ind w:left="0"/>
              <w:rPr>
                <w:ins w:id="707" w:author="vmlehtom" w:date="2014-03-13T15:00:00Z"/>
                <w:i/>
              </w:rPr>
            </w:pPr>
            <w:proofErr w:type="spellStart"/>
            <w:ins w:id="708" w:author="vmlehtom" w:date="2014-03-13T15:00:00Z">
              <w:r w:rsidRPr="00162B4D">
                <w:rPr>
                  <w:i/>
                </w:rPr>
                <w:t>Senaatti-Hansel-yhteistyö</w:t>
              </w:r>
              <w:proofErr w:type="spellEnd"/>
              <w:r w:rsidRPr="00162B4D">
                <w:rPr>
                  <w:i/>
                </w:rPr>
                <w:t xml:space="preserve">: Senaatti käyttää </w:t>
              </w:r>
              <w:proofErr w:type="spellStart"/>
              <w:r w:rsidRPr="00162B4D">
                <w:rPr>
                  <w:i/>
                </w:rPr>
                <w:t>Hanselin</w:t>
              </w:r>
              <w:proofErr w:type="spellEnd"/>
              <w:r w:rsidRPr="00162B4D">
                <w:rPr>
                  <w:i/>
                </w:rPr>
                <w:t xml:space="preserve"> ki</w:t>
              </w:r>
              <w:r w:rsidRPr="00162B4D">
                <w:rPr>
                  <w:i/>
                </w:rPr>
                <w:t>l</w:t>
              </w:r>
              <w:r w:rsidRPr="00162B4D">
                <w:rPr>
                  <w:i/>
                </w:rPr>
                <w:t>pailuttamia toimitt</w:t>
              </w:r>
              <w:r w:rsidRPr="00162B4D">
                <w:rPr>
                  <w:i/>
                </w:rPr>
                <w:t>a</w:t>
              </w:r>
              <w:r w:rsidRPr="00162B4D">
                <w:rPr>
                  <w:i/>
                </w:rPr>
                <w:t>jia</w:t>
              </w:r>
            </w:ins>
          </w:p>
        </w:tc>
      </w:tr>
      <w:tr w:rsidR="008B339B" w:rsidTr="00C20FDB">
        <w:trPr>
          <w:ins w:id="709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710" w:author="vmlehtom" w:date="2014-03-13T15:00:00Z"/>
                <w:b/>
              </w:rPr>
            </w:pPr>
            <w:ins w:id="711" w:author="vmlehtom" w:date="2014-03-13T15:00:00Z">
              <w:r w:rsidRPr="00A27675">
                <w:rPr>
                  <w:b/>
                </w:rPr>
                <w:t>Sopimushallinta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712" w:author="vmlehtom" w:date="2014-03-13T15:00:00Z"/>
              </w:rPr>
            </w:pPr>
            <w:ins w:id="713" w:author="vmlehtom" w:date="2014-03-13T15:00:00Z">
              <w:r>
                <w:t>Ohjaustoimivalta, ohjaavan ministeriön yhteys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14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15" w:author="vmlehtom" w:date="2014-03-13T15:00:00Z"/>
              </w:rPr>
            </w:pPr>
            <w:proofErr w:type="gramStart"/>
            <w:ins w:id="716" w:author="vmlehtom" w:date="2014-03-13T15:00:00Z">
              <w:r>
                <w:t>Keskitetty sopimusseuranta (HTH)</w:t>
              </w:r>
              <w:proofErr w:type="gramEnd"/>
            </w:ins>
          </w:p>
          <w:p w:rsidR="008B339B" w:rsidRPr="008B339B" w:rsidRDefault="008B339B" w:rsidP="00C20FDB">
            <w:pPr>
              <w:pStyle w:val="VMleipteksti"/>
              <w:numPr>
                <w:ilvl w:val="0"/>
                <w:numId w:val="1"/>
              </w:numPr>
              <w:spacing w:before="240" w:after="240"/>
              <w:ind w:left="0"/>
              <w:rPr>
                <w:ins w:id="717" w:author="vmlehtom" w:date="2014-03-13T15:00:00Z"/>
                <w:color w:val="FF0000"/>
                <w:rPrChange w:id="718" w:author="vmlehtom" w:date="2014-03-13T15:01:00Z">
                  <w:rPr>
                    <w:ins w:id="719" w:author="vmlehtom" w:date="2014-03-13T15:00:00Z"/>
                    <w:lang w:eastAsia="en-US"/>
                  </w:rPr>
                </w:rPrChange>
              </w:rPr>
            </w:pPr>
            <w:proofErr w:type="gramStart"/>
            <w:ins w:id="720" w:author="vmlehtom" w:date="2014-03-13T15:00:00Z">
              <w:r w:rsidRPr="008B339B">
                <w:rPr>
                  <w:color w:val="FF0000"/>
                </w:rPr>
                <w:lastRenderedPageBreak/>
                <w:t>Sopimukset kootun hallinnon tai viraston vastuulle</w:t>
              </w:r>
              <w:proofErr w:type="gramEnd"/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21" w:author="vmlehtom" w:date="2014-03-13T15:00:00Z"/>
              </w:rPr>
            </w:pPr>
            <w:ins w:id="722" w:author="vmlehtom" w:date="2014-03-13T15:00:00Z">
              <w:r>
                <w:lastRenderedPageBreak/>
                <w:t>Vuokrasopimukset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23" w:author="vmlehtom" w:date="2014-03-13T15:00:00Z"/>
                <w:color w:val="FF0000"/>
              </w:rPr>
            </w:pPr>
            <w:ins w:id="724" w:author="vmlehtom" w:date="2014-03-13T15:00:00Z">
              <w:r>
                <w:t>Palvelusopimukset</w:t>
              </w:r>
              <w:r w:rsidRPr="000C6957">
                <w:rPr>
                  <w:color w:val="FF0000"/>
                </w:rPr>
                <w:t xml:space="preserve"> 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25" w:author="vmlehtom" w:date="2014-03-13T15:00:00Z"/>
                <w:color w:val="FF0000"/>
              </w:rPr>
            </w:pPr>
          </w:p>
          <w:p w:rsidR="008B339B" w:rsidRPr="008B339B" w:rsidRDefault="008B339B" w:rsidP="00C20FDB">
            <w:pPr>
              <w:pStyle w:val="VMleipteksti"/>
              <w:ind w:left="0"/>
              <w:rPr>
                <w:ins w:id="726" w:author="vmlehtom" w:date="2014-03-13T15:00:00Z"/>
                <w:color w:val="FF0000"/>
              </w:rPr>
            </w:pPr>
            <w:ins w:id="727" w:author="vmlehtom" w:date="2014-03-13T15:00:00Z">
              <w:r w:rsidRPr="008B339B">
                <w:rPr>
                  <w:color w:val="FF0000"/>
                </w:rPr>
                <w:t>Joustavat pienet muutokset vira</w:t>
              </w:r>
              <w:r w:rsidRPr="008B339B">
                <w:rPr>
                  <w:color w:val="FF0000"/>
                </w:rPr>
                <w:t>s</w:t>
              </w:r>
              <w:r w:rsidRPr="008B339B">
                <w:rPr>
                  <w:color w:val="FF0000"/>
                </w:rPr>
                <w:t>tokohtaisesti (esim. yksittäiset tilat, sopimustarkennukset)</w:t>
              </w:r>
            </w:ins>
          </w:p>
          <w:p w:rsidR="008B339B" w:rsidRPr="008B339B" w:rsidRDefault="008B339B" w:rsidP="00C20FDB">
            <w:pPr>
              <w:pStyle w:val="VMleipteksti"/>
              <w:ind w:left="0"/>
              <w:rPr>
                <w:ins w:id="728" w:author="vmlehtom" w:date="2014-03-13T15:00:00Z"/>
                <w:color w:val="FF0000"/>
              </w:rPr>
            </w:pPr>
          </w:p>
          <w:p w:rsidR="008B339B" w:rsidRPr="008B339B" w:rsidRDefault="008B339B" w:rsidP="00C20FDB">
            <w:pPr>
              <w:pStyle w:val="VMleipteksti"/>
              <w:ind w:left="0"/>
              <w:rPr>
                <w:ins w:id="729" w:author="vmlehtom" w:date="2014-03-13T15:00:00Z"/>
                <w:color w:val="FF0000"/>
              </w:rPr>
            </w:pPr>
            <w:ins w:id="730" w:author="vmlehtom" w:date="2014-03-13T15:00:00Z">
              <w:r w:rsidRPr="008B339B">
                <w:rPr>
                  <w:color w:val="FF0000"/>
                </w:rPr>
                <w:t>Virastokohtainen liikkumavara</w:t>
              </w:r>
            </w:ins>
          </w:p>
          <w:p w:rsidR="008B339B" w:rsidRPr="008B339B" w:rsidRDefault="008B339B" w:rsidP="00C20FDB">
            <w:pPr>
              <w:pStyle w:val="VMleipteksti"/>
              <w:ind w:left="0"/>
              <w:rPr>
                <w:ins w:id="731" w:author="vmlehtom" w:date="2014-03-13T15:00:00Z"/>
                <w:color w:val="FF0000"/>
              </w:rPr>
            </w:pPr>
            <w:proofErr w:type="spellStart"/>
            <w:ins w:id="732" w:author="vmlehtom" w:date="2014-03-13T15:00:00Z">
              <w:r w:rsidRPr="008B339B">
                <w:rPr>
                  <w:color w:val="FF0000"/>
                </w:rPr>
                <w:t>Yhteyshenkilö&gt;kiinteistöpäällikkö</w:t>
              </w:r>
              <w:proofErr w:type="spellEnd"/>
            </w:ins>
          </w:p>
          <w:p w:rsidR="008B339B" w:rsidRPr="000C6957" w:rsidRDefault="008B339B" w:rsidP="00C20FDB">
            <w:pPr>
              <w:pStyle w:val="VMleipteksti"/>
              <w:ind w:left="0"/>
              <w:rPr>
                <w:ins w:id="733" w:author="vmlehtom" w:date="2014-03-13T15:00:00Z"/>
                <w:color w:val="FF0000"/>
              </w:rPr>
            </w:pPr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734" w:author="vmlehtom" w:date="2014-03-13T15:00:00Z"/>
                <w:i/>
              </w:rPr>
            </w:pPr>
            <w:ins w:id="735" w:author="vmlehtom" w:date="2014-03-13T15:00:00Z">
              <w:r w:rsidRPr="00162B4D">
                <w:rPr>
                  <w:i/>
                </w:rPr>
                <w:lastRenderedPageBreak/>
                <w:t xml:space="preserve">Sopimus on </w:t>
              </w:r>
              <w:proofErr w:type="spellStart"/>
              <w:r w:rsidRPr="00162B4D">
                <w:rPr>
                  <w:i/>
                </w:rPr>
                <w:t>HTH:ssa</w:t>
              </w:r>
              <w:proofErr w:type="spellEnd"/>
              <w:r w:rsidRPr="00162B4D">
                <w:rPr>
                  <w:i/>
                </w:rPr>
                <w:t xml:space="preserve">, </w:t>
              </w:r>
              <w:r>
                <w:rPr>
                  <w:i/>
                </w:rPr>
                <w:t>aloite</w:t>
              </w:r>
              <w:r w:rsidRPr="00162B4D">
                <w:rPr>
                  <w:i/>
                </w:rPr>
                <w:t xml:space="preserve"> muutosneuvo</w:t>
              </w:r>
              <w:r w:rsidRPr="00162B4D">
                <w:rPr>
                  <w:i/>
                </w:rPr>
                <w:t>t</w:t>
              </w:r>
              <w:r w:rsidRPr="00162B4D">
                <w:rPr>
                  <w:i/>
                </w:rPr>
                <w:t>telussa?</w:t>
              </w:r>
            </w:ins>
          </w:p>
          <w:p w:rsidR="008B339B" w:rsidRPr="00162B4D" w:rsidRDefault="008B339B" w:rsidP="00C20FDB">
            <w:pPr>
              <w:pStyle w:val="VMleipteksti"/>
              <w:ind w:left="0"/>
              <w:rPr>
                <w:ins w:id="736" w:author="vmlehtom" w:date="2014-03-13T15:00:00Z"/>
                <w:i/>
              </w:rPr>
            </w:pPr>
            <w:ins w:id="737" w:author="vmlehtom" w:date="2014-03-13T15:00:00Z">
              <w:r>
                <w:rPr>
                  <w:i/>
                </w:rPr>
                <w:t xml:space="preserve"> roolit: Hyväksyjä - allekirjoittaja - y</w:t>
              </w:r>
              <w:r>
                <w:rPr>
                  <w:i/>
                </w:rPr>
                <w:t>h</w:t>
              </w:r>
              <w:r>
                <w:rPr>
                  <w:i/>
                </w:rPr>
                <w:t>teyshenkilö</w:t>
              </w:r>
            </w:ins>
          </w:p>
        </w:tc>
      </w:tr>
      <w:tr w:rsidR="008B339B" w:rsidTr="00C20FDB">
        <w:trPr>
          <w:ins w:id="738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739" w:author="vmlehtom" w:date="2014-03-13T15:00:00Z"/>
                <w:b/>
              </w:rPr>
            </w:pPr>
            <w:ins w:id="740" w:author="vmlehtom" w:date="2014-03-13T15:00:00Z">
              <w:r w:rsidRPr="00A27675">
                <w:rPr>
                  <w:b/>
                </w:rPr>
                <w:lastRenderedPageBreak/>
                <w:t>Turvallisuus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741" w:author="vmlehtom" w:date="2014-03-13T15:00:00Z"/>
              </w:rPr>
            </w:pPr>
            <w:ins w:id="742" w:author="vmlehtom" w:date="2014-03-13T15:00:00Z">
              <w:r>
                <w:t>Terveellisyys ja turvallisuu</w:t>
              </w:r>
              <w:r>
                <w:t>s</w:t>
              </w:r>
              <w:r>
                <w:t>politiikka/-tavoitteet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43" w:author="vmlehtom" w:date="2014-03-13T15:00:00Z"/>
              </w:rPr>
            </w:pPr>
            <w:ins w:id="744" w:author="vmlehtom" w:date="2014-03-13T15:00:00Z">
              <w:r>
                <w:t>Vuokranantajan vastuu (S</w:t>
              </w:r>
              <w:r>
                <w:t>e</w:t>
              </w:r>
              <w:r>
                <w:t>naatti-yhteistyö)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45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46" w:author="vmlehtom" w:date="2014-03-13T15:00:00Z"/>
              </w:rPr>
            </w:pPr>
            <w:proofErr w:type="spellStart"/>
            <w:ins w:id="747" w:author="vmlehtom" w:date="2014-03-13T15:00:00Z">
              <w:r>
                <w:t>VAHTI-ohjeen</w:t>
              </w:r>
              <w:proofErr w:type="spellEnd"/>
              <w:r>
                <w:t xml:space="preserve"> linjaukset mm. </w:t>
              </w:r>
              <w:proofErr w:type="spellStart"/>
              <w:r>
                <w:t>vyöhykkeistys</w:t>
              </w:r>
              <w:proofErr w:type="spellEnd"/>
              <w:r>
                <w:t xml:space="preserve"> tietoturva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48" w:author="vmlehtom" w:date="2014-03-13T15:00:00Z"/>
              </w:rPr>
            </w:pPr>
          </w:p>
          <w:p w:rsidR="008B339B" w:rsidRPr="008B339B" w:rsidRDefault="008B339B" w:rsidP="00C20FDB">
            <w:pPr>
              <w:pStyle w:val="VMleipteksti"/>
              <w:numPr>
                <w:ilvl w:val="0"/>
                <w:numId w:val="1"/>
              </w:numPr>
              <w:spacing w:before="240" w:after="240"/>
              <w:ind w:left="0"/>
              <w:rPr>
                <w:ins w:id="749" w:author="vmlehtom" w:date="2014-03-13T15:00:00Z"/>
                <w:color w:val="FF0000"/>
                <w:rPrChange w:id="750" w:author="vmlehtom" w:date="2014-03-13T15:01:00Z">
                  <w:rPr>
                    <w:ins w:id="751" w:author="vmlehtom" w:date="2014-03-13T15:00:00Z"/>
                  </w:rPr>
                </w:rPrChange>
              </w:rPr>
            </w:pPr>
            <w:ins w:id="752" w:author="vmlehtom" w:date="2014-03-13T15:00:00Z">
              <w:r w:rsidRPr="000C6957">
                <w:rPr>
                  <w:color w:val="FF0000"/>
                </w:rPr>
                <w:t xml:space="preserve"> </w:t>
              </w:r>
              <w:proofErr w:type="spellStart"/>
              <w:r w:rsidRPr="008B339B">
                <w:rPr>
                  <w:color w:val="FF0000"/>
                </w:rPr>
                <w:t>AVI:t</w:t>
              </w:r>
              <w:proofErr w:type="spellEnd"/>
              <w:r w:rsidRPr="008B339B">
                <w:rPr>
                  <w:color w:val="FF0000"/>
                </w:rPr>
                <w:t xml:space="preserve"> rakentavat työsuojel</w:t>
              </w:r>
              <w:r w:rsidRPr="008B339B">
                <w:rPr>
                  <w:color w:val="FF0000"/>
                </w:rPr>
                <w:t>u</w:t>
              </w:r>
              <w:r w:rsidRPr="008B339B">
                <w:rPr>
                  <w:color w:val="FF0000"/>
                </w:rPr>
                <w:t>päällikön roolin valtakunna</w:t>
              </w:r>
              <w:r w:rsidRPr="008B339B">
                <w:rPr>
                  <w:color w:val="FF0000"/>
                </w:rPr>
                <w:t>l</w:t>
              </w:r>
              <w:r w:rsidRPr="008B339B">
                <w:rPr>
                  <w:color w:val="FF0000"/>
                </w:rPr>
                <w:t>liseksi, yhtenäiset linjat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53" w:author="vmlehtom" w:date="2014-03-13T15:00:00Z"/>
              </w:rPr>
            </w:pPr>
            <w:ins w:id="754" w:author="vmlehtom" w:date="2014-03-13T15:00:00Z">
              <w:r>
                <w:t>Työturvallisuuslaki ja Työnant</w:t>
              </w:r>
              <w:r>
                <w:t>a</w:t>
              </w:r>
              <w:r>
                <w:t>javastuu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55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56" w:author="vmlehtom" w:date="2014-03-13T15:00:00Z"/>
              </w:rPr>
            </w:pPr>
            <w:proofErr w:type="spellStart"/>
            <w:ins w:id="757" w:author="vmlehtom" w:date="2014-03-13T15:00:00Z">
              <w:r>
                <w:t>SIR-toiminta</w:t>
              </w:r>
              <w:proofErr w:type="spellEnd"/>
              <w:r>
                <w:t xml:space="preserve"> (</w:t>
              </w:r>
              <w:proofErr w:type="spellStart"/>
              <w:r>
                <w:t>ts-päällikkö</w:t>
              </w:r>
              <w:proofErr w:type="spellEnd"/>
              <w:r>
                <w:t xml:space="preserve">, </w:t>
              </w:r>
              <w:proofErr w:type="spellStart"/>
              <w:r>
                <w:t>ts-valtuutettu</w:t>
              </w:r>
              <w:proofErr w:type="spellEnd"/>
              <w:r>
                <w:t xml:space="preserve">, </w:t>
              </w:r>
              <w:proofErr w:type="spellStart"/>
              <w:r>
                <w:t>tth-edustaja</w:t>
              </w:r>
              <w:proofErr w:type="spellEnd"/>
              <w:r>
                <w:t>, muut toimitilan paikalliset edustajat)</w:t>
              </w:r>
            </w:ins>
          </w:p>
          <w:p w:rsidR="008B339B" w:rsidRPr="000C6957" w:rsidRDefault="008B339B" w:rsidP="00C20FDB">
            <w:pPr>
              <w:pStyle w:val="VMleipteksti"/>
              <w:ind w:left="0"/>
              <w:rPr>
                <w:ins w:id="758" w:author="vmlehtom" w:date="2014-03-13T15:00:00Z"/>
                <w:color w:val="FF0000"/>
              </w:rPr>
            </w:pPr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162B4D" w:rsidRDefault="008B339B" w:rsidP="00C20FDB">
            <w:pPr>
              <w:pStyle w:val="VMleipteksti"/>
              <w:ind w:left="0"/>
              <w:rPr>
                <w:ins w:id="759" w:author="vmlehtom" w:date="2014-03-13T15:00:00Z"/>
                <w:i/>
              </w:rPr>
            </w:pPr>
            <w:ins w:id="760" w:author="vmlehtom" w:date="2014-03-13T15:00:00Z">
              <w:r w:rsidRPr="00162B4D">
                <w:rPr>
                  <w:i/>
                </w:rPr>
                <w:t xml:space="preserve">Liittyy myös </w:t>
              </w:r>
              <w:proofErr w:type="spellStart"/>
              <w:r w:rsidRPr="00162B4D">
                <w:rPr>
                  <w:i/>
                </w:rPr>
                <w:t>HEHA-työturvallisuus</w:t>
              </w:r>
              <w:proofErr w:type="spellEnd"/>
            </w:ins>
          </w:p>
          <w:p w:rsidR="008B339B" w:rsidRDefault="008B339B" w:rsidP="00C20FDB">
            <w:pPr>
              <w:pStyle w:val="VMleipteksti"/>
              <w:ind w:left="0"/>
              <w:rPr>
                <w:ins w:id="761" w:author="vmlehtom" w:date="2014-03-13T15:00:00Z"/>
                <w:i/>
              </w:rPr>
            </w:pPr>
            <w:proofErr w:type="spellStart"/>
            <w:ins w:id="762" w:author="vmlehtom" w:date="2014-03-13T15:00:00Z">
              <w:r w:rsidRPr="00162B4D">
                <w:rPr>
                  <w:i/>
                </w:rPr>
                <w:t>aspa-turvallisuus</w:t>
              </w:r>
              <w:proofErr w:type="spellEnd"/>
            </w:ins>
          </w:p>
          <w:p w:rsidR="008B339B" w:rsidRPr="00162B4D" w:rsidRDefault="008B339B" w:rsidP="00C20FDB">
            <w:pPr>
              <w:pStyle w:val="VMleipteksti"/>
              <w:ind w:left="0"/>
              <w:rPr>
                <w:ins w:id="763" w:author="vmlehtom" w:date="2014-03-13T15:00:00Z"/>
                <w:i/>
              </w:rPr>
            </w:pPr>
          </w:p>
          <w:p w:rsidR="008B339B" w:rsidRPr="00162B4D" w:rsidRDefault="008B339B" w:rsidP="00C20FDB">
            <w:pPr>
              <w:pStyle w:val="VMleipteksti"/>
              <w:ind w:left="0"/>
              <w:rPr>
                <w:ins w:id="764" w:author="vmlehtom" w:date="2014-03-13T15:00:00Z"/>
                <w:i/>
              </w:rPr>
            </w:pPr>
            <w:ins w:id="765" w:author="vmlehtom" w:date="2014-03-13T15:00:00Z">
              <w:r w:rsidRPr="00162B4D">
                <w:rPr>
                  <w:i/>
                </w:rPr>
                <w:t>TIETOHA tietotu</w:t>
              </w:r>
              <w:r w:rsidRPr="00162B4D">
                <w:rPr>
                  <w:i/>
                </w:rPr>
                <w:t>r</w:t>
              </w:r>
              <w:r w:rsidRPr="00162B4D">
                <w:rPr>
                  <w:i/>
                </w:rPr>
                <w:t>vallisuus</w:t>
              </w:r>
            </w:ins>
          </w:p>
        </w:tc>
      </w:tr>
      <w:tr w:rsidR="008B339B" w:rsidTr="00C20FDB">
        <w:trPr>
          <w:ins w:id="766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767" w:author="vmlehtom" w:date="2014-03-13T15:00:00Z"/>
                <w:b/>
              </w:rPr>
            </w:pPr>
            <w:ins w:id="768" w:author="vmlehtom" w:date="2014-03-13T15:00:00Z">
              <w:r w:rsidRPr="00A27675">
                <w:rPr>
                  <w:b/>
                </w:rPr>
                <w:t>Tietojärjestelmät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769" w:author="vmlehtom" w:date="2014-03-13T15:00:00Z"/>
              </w:rPr>
            </w:pPr>
            <w:ins w:id="770" w:author="vmlehtom" w:date="2014-03-13T15:00:00Z">
              <w:r>
                <w:t>HTH pääkäyttäjä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71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72" w:author="vmlehtom" w:date="2014-03-13T15:00:00Z"/>
              </w:rPr>
            </w:pPr>
            <w:ins w:id="773" w:author="vmlehtom" w:date="2014-03-13T15:00:00Z">
              <w:r>
                <w:t xml:space="preserve">Raportointi 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74" w:author="vmlehtom" w:date="2014-03-13T15:00:00Z"/>
              </w:rPr>
            </w:pPr>
            <w:proofErr w:type="spellStart"/>
            <w:ins w:id="775" w:author="vmlehtom" w:date="2014-03-13T15:00:00Z">
              <w:r>
                <w:t>SenaatTila</w:t>
              </w:r>
              <w:proofErr w:type="spellEnd"/>
              <w:r>
                <w:t xml:space="preserve"> ym. kiinteistökohtaiset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76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77" w:author="vmlehtom" w:date="2014-03-13T15:00:00Z"/>
              </w:rPr>
            </w:pPr>
            <w:ins w:id="778" w:author="vmlehtom" w:date="2014-03-13T15:00:00Z">
              <w:r>
                <w:t>HTH tiedonkeruu ja hyödyntäm</w:t>
              </w:r>
              <w:r>
                <w:t>i</w:t>
              </w:r>
              <w:r>
                <w:t>nen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779" w:author="vmlehtom" w:date="2014-03-13T15:00:00Z"/>
              </w:rPr>
            </w:pPr>
            <w:ins w:id="780" w:author="vmlehtom" w:date="2014-03-13T15:00:00Z">
              <w:r w:rsidRPr="006433CB">
                <w:rPr>
                  <w:i/>
                </w:rPr>
                <w:t>Aiempi toimintamalli</w:t>
              </w:r>
            </w:ins>
          </w:p>
        </w:tc>
      </w:tr>
      <w:tr w:rsidR="008B339B" w:rsidTr="00C20FDB">
        <w:trPr>
          <w:ins w:id="781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782" w:author="vmlehtom" w:date="2014-03-13T15:00:00Z"/>
                <w:b/>
              </w:rPr>
            </w:pPr>
            <w:ins w:id="783" w:author="vmlehtom" w:date="2014-03-13T15:00:00Z">
              <w:r w:rsidRPr="00A27675">
                <w:rPr>
                  <w:b/>
                </w:rPr>
                <w:t>Käyttöönotto, muutot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784" w:author="vmlehtom" w:date="2014-03-13T15:00:00Z"/>
              </w:rPr>
            </w:pPr>
            <w:ins w:id="785" w:author="vmlehtom" w:date="2014-03-13T15:00:00Z">
              <w:r>
                <w:t>Palveluiden järjestäm</w:t>
              </w:r>
              <w:r>
                <w:t>i</w:t>
              </w:r>
              <w:r>
                <w:t>nen/hankehankinnat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86" w:author="vmlehtom" w:date="2014-03-13T15:00:00Z"/>
              </w:rPr>
            </w:pPr>
            <w:ins w:id="787" w:author="vmlehtom" w:date="2014-03-13T15:00:00Z">
              <w:r>
                <w:t>Paikallinen toiminta mu</w:t>
              </w:r>
              <w:r>
                <w:t>u</w:t>
              </w:r>
              <w:r>
                <w:t>tot/tilajärjestelyt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88" w:author="vmlehtom" w:date="2014-03-13T15:00:00Z"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789" w:author="vmlehtom" w:date="2014-03-13T15:00:00Z"/>
              </w:rPr>
            </w:pPr>
            <w:ins w:id="790" w:author="vmlehtom" w:date="2014-03-13T15:00:00Z">
              <w:r>
                <w:t>periaatteella ”tilankäyttäjät jak</w:t>
              </w:r>
              <w:r>
                <w:t>a</w:t>
              </w:r>
              <w:r>
                <w:t>vat tilansa”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791" w:author="vmlehtom" w:date="2014-03-13T15:00:00Z"/>
              </w:rPr>
            </w:pPr>
          </w:p>
        </w:tc>
      </w:tr>
      <w:tr w:rsidR="008B339B" w:rsidTr="00C20FDB">
        <w:trPr>
          <w:ins w:id="792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793" w:author="vmlehtom" w:date="2014-03-13T15:00:00Z"/>
                <w:b/>
              </w:rPr>
            </w:pPr>
            <w:ins w:id="794" w:author="vmlehtom" w:date="2014-03-13T15:00:00Z">
              <w:r w:rsidRPr="00A27675">
                <w:rPr>
                  <w:b/>
                </w:rPr>
                <w:t>Ylläpito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795" w:author="vmlehtom" w:date="2014-03-13T15:00:00Z"/>
              </w:rPr>
            </w:pPr>
            <w:ins w:id="796" w:author="vmlehtom" w:date="2014-03-13T15:00:00Z">
              <w:r>
                <w:t>Vuokra- ja käyttäjäpalvel</w:t>
              </w:r>
              <w:r>
                <w:t>u</w:t>
              </w:r>
              <w:r>
                <w:t>sopimukseen liittyvät</w:t>
              </w:r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797" w:author="vmlehtom" w:date="2014-03-13T15:00:00Z"/>
              </w:rPr>
            </w:pPr>
            <w:ins w:id="798" w:author="vmlehtom" w:date="2014-03-13T15:00:00Z">
              <w:r>
                <w:t>Ostopalvelut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799" w:author="vmlehtom" w:date="2014-03-13T15:00:00Z"/>
              </w:rPr>
            </w:pPr>
            <w:ins w:id="800" w:author="vmlehtom" w:date="2014-03-13T15:00:00Z">
              <w:r>
                <w:t>Kiinteistöhuolto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01" w:author="vmlehtom" w:date="2014-03-13T15:00:00Z"/>
              </w:rPr>
            </w:pPr>
            <w:ins w:id="802" w:author="vmlehtom" w:date="2014-03-13T15:00:00Z">
              <w:r>
                <w:t>(Virastopalvelu)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03" w:author="vmlehtom" w:date="2014-03-13T15:00:00Z"/>
              </w:rPr>
            </w:pPr>
            <w:ins w:id="804" w:author="vmlehtom" w:date="2014-03-13T15:00:00Z">
              <w:r>
                <w:t>Käyttäjien päivittäistoiminta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05" w:author="vmlehtom" w:date="2014-03-13T15:00:00Z"/>
              </w:rPr>
            </w:pPr>
            <w:proofErr w:type="spellStart"/>
            <w:ins w:id="806" w:author="vmlehtom" w:date="2014-03-13T15:00:00Z">
              <w:r>
                <w:t>SenaatTila</w:t>
              </w:r>
              <w:proofErr w:type="spellEnd"/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807" w:author="vmlehtom" w:date="2014-03-13T15:00:00Z"/>
              </w:rPr>
            </w:pPr>
          </w:p>
        </w:tc>
      </w:tr>
      <w:tr w:rsidR="008B339B" w:rsidTr="00C20FDB">
        <w:trPr>
          <w:ins w:id="808" w:author="vmlehtom" w:date="2014-03-13T15:00:00Z"/>
        </w:trPr>
        <w:tc>
          <w:tcPr>
            <w:tcW w:w="3044" w:type="dxa"/>
          </w:tcPr>
          <w:p w:rsidR="008B339B" w:rsidRDefault="008B339B" w:rsidP="00C20FDB">
            <w:pPr>
              <w:pStyle w:val="VMleipteksti"/>
              <w:ind w:left="0"/>
              <w:rPr>
                <w:ins w:id="809" w:author="vmlehtom" w:date="2014-03-13T15:00:00Z"/>
                <w:b/>
              </w:rPr>
            </w:pPr>
            <w:ins w:id="810" w:author="vmlehtom" w:date="2014-03-13T15:00:00Z">
              <w:r w:rsidRPr="00A27675">
                <w:rPr>
                  <w:b/>
                </w:rPr>
                <w:t>Kiinteistöjen tuki-infr</w:t>
              </w:r>
              <w:r>
                <w:rPr>
                  <w:b/>
                </w:rPr>
                <w:t>astruktuuri</w:t>
              </w:r>
            </w:ins>
          </w:p>
          <w:p w:rsidR="008B339B" w:rsidRPr="00A27675" w:rsidRDefault="008B339B" w:rsidP="00C20FDB">
            <w:pPr>
              <w:pStyle w:val="VMleipteksti"/>
              <w:ind w:left="0"/>
              <w:rPr>
                <w:ins w:id="811" w:author="vmlehtom" w:date="2014-03-13T15:00:00Z"/>
                <w:b/>
              </w:rPr>
            </w:pPr>
            <w:ins w:id="812" w:author="vmlehtom" w:date="2014-03-13T15:00:00Z">
              <w:r>
                <w:rPr>
                  <w:b/>
                </w:rPr>
                <w:t>(aulapalvelut, ravintola, vartiointi, erityistilat, p</w:t>
              </w:r>
              <w:r>
                <w:rPr>
                  <w:b/>
                </w:rPr>
                <w:t>y</w:t>
              </w:r>
              <w:r>
                <w:rPr>
                  <w:b/>
                </w:rPr>
                <w:t>säköinti ym.)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813" w:author="vmlehtom" w:date="2014-03-13T15:00:00Z"/>
              </w:rPr>
            </w:pPr>
            <w:ins w:id="814" w:author="vmlehtom" w:date="2014-03-13T15:00:00Z">
              <w:r>
                <w:t xml:space="preserve">Yhteistyö </w:t>
              </w:r>
              <w:proofErr w:type="spellStart"/>
              <w:r>
                <w:t>Senaatti/Hansel</w:t>
              </w:r>
              <w:proofErr w:type="spellEnd"/>
            </w:ins>
          </w:p>
          <w:p w:rsidR="008B339B" w:rsidRDefault="008B339B" w:rsidP="00C20FDB">
            <w:pPr>
              <w:pStyle w:val="VMleipteksti"/>
              <w:ind w:left="0"/>
              <w:rPr>
                <w:ins w:id="815" w:author="vmlehtom" w:date="2014-03-13T15:00:00Z"/>
              </w:rPr>
            </w:pPr>
            <w:ins w:id="816" w:author="vmlehtom" w:date="2014-03-13T15:00:00Z">
              <w:r>
                <w:t>Käyttäjäpalveluhankinnat</w:t>
              </w:r>
            </w:ins>
          </w:p>
        </w:tc>
        <w:tc>
          <w:tcPr>
            <w:tcW w:w="2323" w:type="dxa"/>
          </w:tcPr>
          <w:p w:rsidR="008B339B" w:rsidRPr="008B339B" w:rsidRDefault="008B339B" w:rsidP="00C20FDB">
            <w:pPr>
              <w:pStyle w:val="VMleipteksti"/>
              <w:ind w:left="0"/>
              <w:rPr>
                <w:ins w:id="817" w:author="vmlehtom" w:date="2014-03-13T15:00:00Z"/>
                <w:color w:val="FF0000"/>
              </w:rPr>
            </w:pPr>
            <w:proofErr w:type="gramStart"/>
            <w:ins w:id="818" w:author="vmlehtom" w:date="2014-03-13T15:00:00Z">
              <w:r>
                <w:t xml:space="preserve">Paikalliset mallit, </w:t>
              </w:r>
              <w:r w:rsidRPr="008B339B">
                <w:rPr>
                  <w:color w:val="FF0000"/>
                </w:rPr>
                <w:t>keskitetty per</w:t>
              </w:r>
              <w:r w:rsidRPr="008B339B">
                <w:rPr>
                  <w:color w:val="FF0000"/>
                </w:rPr>
                <w:t>i</w:t>
              </w:r>
              <w:r w:rsidRPr="008B339B">
                <w:rPr>
                  <w:color w:val="FF0000"/>
                </w:rPr>
                <w:t>aatemalli / raamit</w:t>
              </w:r>
              <w:proofErr w:type="gramEnd"/>
            </w:ins>
          </w:p>
          <w:p w:rsidR="008B339B" w:rsidRDefault="008B339B" w:rsidP="00C20FDB">
            <w:pPr>
              <w:pStyle w:val="VMleipteksti"/>
              <w:ind w:left="0"/>
              <w:rPr>
                <w:ins w:id="819" w:author="vmlehtom" w:date="2014-03-13T15:00:00Z"/>
              </w:rPr>
            </w:pPr>
            <w:ins w:id="820" w:author="vmlehtom" w:date="2014-03-13T15:00:00Z">
              <w:r w:rsidRPr="008B339B">
                <w:rPr>
                  <w:color w:val="FF0000"/>
                </w:rPr>
                <w:t>paikallinen soveltaminen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821" w:author="vmlehtom" w:date="2014-03-13T15:00:00Z"/>
              </w:rPr>
            </w:pPr>
          </w:p>
        </w:tc>
      </w:tr>
      <w:tr w:rsidR="008B339B" w:rsidTr="00C20FDB">
        <w:trPr>
          <w:ins w:id="822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823" w:author="vmlehtom" w:date="2014-03-13T15:00:00Z"/>
                <w:b/>
              </w:rPr>
            </w:pPr>
            <w:ins w:id="824" w:author="vmlehtom" w:date="2014-03-13T15:00:00Z">
              <w:r w:rsidRPr="00A27675">
                <w:rPr>
                  <w:b/>
                </w:rPr>
                <w:t>Kokoustilojen hallinta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825" w:author="vmlehtom" w:date="2014-03-13T15:00:00Z"/>
              </w:rPr>
            </w:pPr>
            <w:ins w:id="826" w:author="vmlehtom" w:date="2014-03-13T15:00:00Z">
              <w:r>
                <w:t>Ostopalvelut/Senaatti-käyttäjäpalvelut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27" w:author="vmlehtom" w:date="2014-03-13T15:00:00Z"/>
              </w:rPr>
            </w:pPr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828" w:author="vmlehtom" w:date="2014-03-13T15:00:00Z"/>
              </w:rPr>
            </w:pPr>
            <w:ins w:id="829" w:author="vmlehtom" w:date="2014-03-13T15:00:00Z">
              <w:r>
                <w:t>Paikalliset ratkaisut, virastopalv</w:t>
              </w:r>
              <w:r>
                <w:t>e</w:t>
              </w:r>
              <w:r>
                <w:t xml:space="preserve">lua 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30" w:author="vmlehtom" w:date="2014-03-13T15:00:00Z"/>
              </w:rPr>
            </w:pPr>
            <w:proofErr w:type="spellStart"/>
            <w:ins w:id="831" w:author="vmlehtom" w:date="2014-03-13T15:00:00Z">
              <w:r>
                <w:t>Monitoimijatalojen</w:t>
              </w:r>
              <w:proofErr w:type="spellEnd"/>
              <w:r>
                <w:t xml:space="preserve"> mahdollisu</w:t>
              </w:r>
              <w:r>
                <w:t>u</w:t>
              </w:r>
              <w:r>
                <w:t>det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Default="008B339B" w:rsidP="00C20FDB">
            <w:pPr>
              <w:pStyle w:val="VMleipteksti"/>
              <w:ind w:left="0"/>
              <w:rPr>
                <w:ins w:id="832" w:author="vmlehtom" w:date="2014-03-13T15:00:00Z"/>
              </w:rPr>
            </w:pPr>
          </w:p>
        </w:tc>
      </w:tr>
      <w:tr w:rsidR="008B339B" w:rsidTr="00C20FDB">
        <w:trPr>
          <w:ins w:id="833" w:author="vmlehtom" w:date="2014-03-13T15:00:00Z"/>
        </w:trPr>
        <w:tc>
          <w:tcPr>
            <w:tcW w:w="3044" w:type="dxa"/>
          </w:tcPr>
          <w:p w:rsidR="008B339B" w:rsidRPr="00A27675" w:rsidRDefault="008B339B" w:rsidP="00C20FDB">
            <w:pPr>
              <w:pStyle w:val="VMleipteksti"/>
              <w:ind w:left="0"/>
              <w:rPr>
                <w:ins w:id="834" w:author="vmlehtom" w:date="2014-03-13T15:00:00Z"/>
                <w:b/>
              </w:rPr>
            </w:pPr>
            <w:ins w:id="835" w:author="vmlehtom" w:date="2014-03-13T15:00:00Z">
              <w:r w:rsidRPr="00A27675">
                <w:rPr>
                  <w:b/>
                </w:rPr>
                <w:t>Videoneuvottelutila</w:t>
              </w:r>
              <w:r>
                <w:rPr>
                  <w:b/>
                </w:rPr>
                <w:t>t</w:t>
              </w:r>
            </w:ins>
          </w:p>
        </w:tc>
        <w:tc>
          <w:tcPr>
            <w:tcW w:w="3095" w:type="dxa"/>
          </w:tcPr>
          <w:p w:rsidR="008B339B" w:rsidRDefault="008B339B" w:rsidP="00C20FDB">
            <w:pPr>
              <w:pStyle w:val="VMleipteksti"/>
              <w:ind w:left="0"/>
              <w:rPr>
                <w:ins w:id="836" w:author="vmlehtom" w:date="2014-03-13T15:00:00Z"/>
              </w:rPr>
            </w:pPr>
            <w:ins w:id="837" w:author="vmlehtom" w:date="2014-03-13T15:00:00Z">
              <w:r>
                <w:t xml:space="preserve">Valtakunnallinen </w:t>
              </w:r>
              <w:proofErr w:type="spellStart"/>
              <w:r>
                <w:t>Hansel-ratkaisu</w:t>
              </w:r>
              <w:proofErr w:type="spellEnd"/>
            </w:ins>
          </w:p>
        </w:tc>
        <w:tc>
          <w:tcPr>
            <w:tcW w:w="2323" w:type="dxa"/>
          </w:tcPr>
          <w:p w:rsidR="008B339B" w:rsidRDefault="008B339B" w:rsidP="00C20FDB">
            <w:pPr>
              <w:pStyle w:val="VMleipteksti"/>
              <w:ind w:left="0"/>
              <w:rPr>
                <w:ins w:id="838" w:author="vmlehtom" w:date="2014-03-13T15:00:00Z"/>
              </w:rPr>
            </w:pPr>
            <w:ins w:id="839" w:author="vmlehtom" w:date="2014-03-13T15:00:00Z">
              <w:r>
                <w:t>Paikalliset ratkaisut,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40" w:author="vmlehtom" w:date="2014-03-13T15:00:00Z"/>
              </w:rPr>
            </w:pPr>
            <w:ins w:id="841" w:author="vmlehtom" w:date="2014-03-13T15:00:00Z">
              <w:r>
                <w:t>tilajärjestelyt,</w:t>
              </w:r>
            </w:ins>
          </w:p>
          <w:p w:rsidR="008B339B" w:rsidRDefault="008B339B" w:rsidP="00C20FDB">
            <w:pPr>
              <w:pStyle w:val="VMleipteksti"/>
              <w:ind w:left="0"/>
              <w:rPr>
                <w:ins w:id="842" w:author="vmlehtom" w:date="2014-03-13T15:00:00Z"/>
              </w:rPr>
            </w:pPr>
            <w:ins w:id="843" w:author="vmlehtom" w:date="2014-03-13T15:00:00Z">
              <w:r>
                <w:t xml:space="preserve"> virastopalvelua</w:t>
              </w:r>
            </w:ins>
          </w:p>
        </w:tc>
        <w:tc>
          <w:tcPr>
            <w:tcW w:w="2336" w:type="dxa"/>
            <w:shd w:val="clear" w:color="auto" w:fill="C4BC96" w:themeFill="background2" w:themeFillShade="BF"/>
          </w:tcPr>
          <w:p w:rsidR="008B339B" w:rsidRPr="002F330F" w:rsidRDefault="008B339B" w:rsidP="00C20FDB">
            <w:pPr>
              <w:pStyle w:val="VMleipteksti"/>
              <w:ind w:left="0"/>
              <w:rPr>
                <w:ins w:id="844" w:author="vmlehtom" w:date="2014-03-13T15:00:00Z"/>
                <w:i/>
              </w:rPr>
            </w:pPr>
            <w:ins w:id="845" w:author="vmlehtom" w:date="2014-03-13T15:00:00Z">
              <w:r w:rsidRPr="002F330F">
                <w:rPr>
                  <w:i/>
                </w:rPr>
                <w:t>Rajapinta TIEHA</w:t>
              </w:r>
            </w:ins>
          </w:p>
          <w:p w:rsidR="008B339B" w:rsidRPr="002F330F" w:rsidRDefault="008B339B" w:rsidP="00C20FDB">
            <w:pPr>
              <w:pStyle w:val="VMleipteksti"/>
              <w:ind w:left="0"/>
              <w:rPr>
                <w:ins w:id="846" w:author="vmlehtom" w:date="2014-03-13T15:00:00Z"/>
                <w:i/>
              </w:rPr>
            </w:pPr>
          </w:p>
          <w:p w:rsidR="008B339B" w:rsidRDefault="008B339B" w:rsidP="00C20FDB">
            <w:pPr>
              <w:pStyle w:val="VMleipteksti"/>
              <w:ind w:left="0"/>
              <w:rPr>
                <w:ins w:id="847" w:author="vmlehtom" w:date="2014-03-13T15:00:00Z"/>
              </w:rPr>
            </w:pPr>
            <w:ins w:id="848" w:author="vmlehtom" w:date="2014-03-13T15:00:00Z">
              <w:r w:rsidRPr="002F330F">
                <w:rPr>
                  <w:i/>
                </w:rPr>
                <w:t xml:space="preserve">VYVI – lisääntyvät henkilökohtaiset </w:t>
              </w:r>
              <w:proofErr w:type="gramStart"/>
              <w:r w:rsidRPr="002F330F">
                <w:rPr>
                  <w:i/>
                </w:rPr>
                <w:t>v</w:t>
              </w:r>
              <w:r w:rsidRPr="002F330F">
                <w:rPr>
                  <w:i/>
                </w:rPr>
                <w:t>i</w:t>
              </w:r>
              <w:r w:rsidRPr="002F330F">
                <w:rPr>
                  <w:i/>
                </w:rPr>
                <w:t>deoyhteydet ?</w:t>
              </w:r>
              <w:proofErr w:type="gramEnd"/>
            </w:ins>
          </w:p>
        </w:tc>
      </w:tr>
    </w:tbl>
    <w:p w:rsidR="008B339B" w:rsidRDefault="008B339B" w:rsidP="008B339B">
      <w:pPr>
        <w:pStyle w:val="VMleipteksti"/>
        <w:ind w:left="737"/>
        <w:rPr>
          <w:ins w:id="849" w:author="vmlehtom" w:date="2014-03-13T15:00:00Z"/>
        </w:rPr>
      </w:pPr>
    </w:p>
    <w:p w:rsidR="007B2F73" w:rsidRPr="00214B2E" w:rsidRDefault="007B2F73" w:rsidP="0080010E">
      <w:pPr>
        <w:pStyle w:val="VMleipteksti"/>
        <w:ind w:left="2024"/>
      </w:pPr>
    </w:p>
    <w:p w:rsidR="002C17D2" w:rsidRDefault="002C17D2" w:rsidP="002C17D2">
      <w:pPr>
        <w:pStyle w:val="VMOtsikkonum3"/>
      </w:pPr>
      <w:bookmarkStart w:id="850" w:name="_Toc381304497"/>
      <w:r>
        <w:lastRenderedPageBreak/>
        <w:t>Han</w:t>
      </w:r>
      <w:r w:rsidR="007160F9">
        <w:t>kinnat</w:t>
      </w:r>
      <w:bookmarkEnd w:id="850"/>
    </w:p>
    <w:p w:rsidR="00C20FDB" w:rsidRDefault="00C20FDB" w:rsidP="0080010E">
      <w:pPr>
        <w:pStyle w:val="VMleipteksti"/>
        <w:ind w:left="1304"/>
      </w:pPr>
    </w:p>
    <w:p w:rsidR="00C20FDB" w:rsidRDefault="00C20FDB" w:rsidP="0080010E">
      <w:pPr>
        <w:pStyle w:val="VMleipteksti"/>
        <w:ind w:left="1304"/>
        <w:rPr>
          <w:ins w:id="851" w:author="vmlehtom" w:date="2014-03-13T15:04:00Z"/>
        </w:rPr>
      </w:pPr>
    </w:p>
    <w:p w:rsidR="00C20FDB" w:rsidRDefault="00C20FDB" w:rsidP="0080010E">
      <w:pPr>
        <w:pStyle w:val="VMleipteksti"/>
        <w:ind w:left="1304"/>
        <w:rPr>
          <w:ins w:id="852" w:author="vmlehtom" w:date="2014-03-13T15:05:00Z"/>
        </w:rPr>
      </w:pPr>
      <w:ins w:id="853" w:author="vmlehtom" w:date="2014-03-13T15:04:00Z">
        <w:r>
          <w:rPr>
            <w:color w:val="800000"/>
          </w:rPr>
          <w:t>Prosessien näkökulmasta hankintoja voidaan tarkastella kilpailutusprosessin ja käytt</w:t>
        </w:r>
        <w:r>
          <w:rPr>
            <w:color w:val="800000"/>
          </w:rPr>
          <w:t>ö</w:t>
        </w:r>
        <w:r>
          <w:rPr>
            <w:color w:val="800000"/>
          </w:rPr>
          <w:t>vaiheen erityyppisinä osaprosesseina, joita ovat</w:t>
        </w:r>
      </w:ins>
      <w:r w:rsidR="00727A5A">
        <w:t>: liittymisilmoitukset, ohjeistus ja ne</w:t>
      </w:r>
      <w:r w:rsidR="00727A5A">
        <w:t>u</w:t>
      </w:r>
      <w:r w:rsidR="00727A5A">
        <w:t>vonta, tarvekartoitukset, tarjouspyyntövaihe, päätösvaihe, käytännön toteutusvaihe, raportointi ja seuranta, tilaustenhallinta, yhdyshenkilötoiminta</w:t>
      </w:r>
      <w:del w:id="854" w:author="vmlehtom" w:date="2014-03-13T15:05:00Z">
        <w:r w:rsidR="00727A5A" w:rsidDel="00C20FDB">
          <w:delText>,</w:delText>
        </w:r>
      </w:del>
      <w:ins w:id="855" w:author="vmlehtom" w:date="2014-03-13T15:05:00Z">
        <w:r>
          <w:t xml:space="preserve"> ja</w:t>
        </w:r>
      </w:ins>
      <w:r w:rsidR="00727A5A">
        <w:t xml:space="preserve"> keskitetyt hanki</w:t>
      </w:r>
      <w:r w:rsidR="00727A5A">
        <w:t>n</w:t>
      </w:r>
      <w:r w:rsidR="00727A5A">
        <w:t>nat</w:t>
      </w:r>
      <w:ins w:id="856" w:author="vmlehtom" w:date="2014-03-13T15:05:00Z">
        <w:r>
          <w:t>.</w:t>
        </w:r>
      </w:ins>
      <w:del w:id="857" w:author="vmlehtom" w:date="2014-03-13T15:05:00Z">
        <w:r w:rsidR="00727A5A" w:rsidDel="00C20FDB">
          <w:delText>,</w:delText>
        </w:r>
      </w:del>
    </w:p>
    <w:p w:rsidR="00C20FDB" w:rsidRDefault="00C20FDB" w:rsidP="0080010E">
      <w:pPr>
        <w:pStyle w:val="VMleipteksti"/>
        <w:ind w:left="1304"/>
        <w:rPr>
          <w:ins w:id="858" w:author="vmlehtom" w:date="2014-03-13T15:05:00Z"/>
        </w:rPr>
      </w:pPr>
    </w:p>
    <w:p w:rsidR="00C20FDB" w:rsidRDefault="00C20FDB" w:rsidP="0080010E">
      <w:pPr>
        <w:pStyle w:val="VMleipteksti"/>
        <w:ind w:left="1304"/>
        <w:rPr>
          <w:ins w:id="859" w:author="vmlehtom" w:date="2014-03-13T15:05:00Z"/>
          <w:color w:val="800000"/>
        </w:rPr>
      </w:pPr>
      <w:ins w:id="860" w:author="vmlehtom" w:date="2014-03-13T15:05:00Z">
        <w:r>
          <w:rPr>
            <w:color w:val="800000"/>
          </w:rPr>
          <w:t>Hankintakohdepohjainen näkökulma korostaa suurimpina aluehallintovirastojen ha</w:t>
        </w:r>
        <w:r>
          <w:rPr>
            <w:color w:val="800000"/>
          </w:rPr>
          <w:t>n</w:t>
        </w:r>
        <w:r>
          <w:rPr>
            <w:color w:val="800000"/>
          </w:rPr>
          <w:t>kin</w:t>
        </w:r>
      </w:ins>
      <w:ins w:id="861" w:author="vmnousia" w:date="2014-03-17T14:10:00Z">
        <w:r w:rsidR="008B2EF8">
          <w:rPr>
            <w:color w:val="800000"/>
          </w:rPr>
          <w:t>ta</w:t>
        </w:r>
      </w:ins>
      <w:ins w:id="862" w:author="vmlehtom" w:date="2014-03-13T15:05:00Z">
        <w:r>
          <w:rPr>
            <w:color w:val="800000"/>
          </w:rPr>
          <w:t>toimen piiriin kuuluvina ryhminä:</w:t>
        </w:r>
      </w:ins>
    </w:p>
    <w:p w:rsidR="00C20FDB" w:rsidRDefault="00C20FDB" w:rsidP="0080010E">
      <w:pPr>
        <w:pStyle w:val="VMleipteksti"/>
        <w:ind w:left="1304"/>
        <w:rPr>
          <w:ins w:id="863" w:author="vmlehtom" w:date="2014-03-13T15:05:00Z"/>
        </w:rPr>
      </w:pPr>
    </w:p>
    <w:p w:rsidR="00C20FDB" w:rsidRDefault="00727A5A" w:rsidP="00C20FDB">
      <w:pPr>
        <w:pStyle w:val="VMleipteksti"/>
        <w:numPr>
          <w:ilvl w:val="0"/>
          <w:numId w:val="37"/>
        </w:numPr>
        <w:rPr>
          <w:ins w:id="864" w:author="vmlehtom" w:date="2014-03-13T15:06:00Z"/>
        </w:rPr>
      </w:pPr>
      <w:del w:id="865" w:author="vmlehtom" w:date="2014-03-13T15:06:00Z">
        <w:r w:rsidDel="00C20FDB">
          <w:delText xml:space="preserve"> </w:delText>
        </w:r>
      </w:del>
      <w:r w:rsidR="00C20FDB">
        <w:t>A</w:t>
      </w:r>
      <w:r>
        <w:t xml:space="preserve">joneuvot, ajoneuvovakuutukset, </w:t>
      </w:r>
      <w:ins w:id="866" w:author="vmlehtom" w:date="2014-03-13T15:06:00Z">
        <w:r w:rsidR="00C20FDB">
          <w:t>kuljetus ja logistiikka</w:t>
        </w:r>
      </w:ins>
    </w:p>
    <w:p w:rsidR="00C20FDB" w:rsidRDefault="00C20FDB" w:rsidP="00C20FDB">
      <w:pPr>
        <w:pStyle w:val="VMleipteksti"/>
        <w:numPr>
          <w:ilvl w:val="0"/>
          <w:numId w:val="37"/>
        </w:numPr>
        <w:rPr>
          <w:ins w:id="867" w:author="vmlehtom" w:date="2014-03-13T15:06:00Z"/>
        </w:rPr>
      </w:pPr>
      <w:r>
        <w:t>J</w:t>
      </w:r>
      <w:r w:rsidR="00727A5A">
        <w:t xml:space="preserve">ulkaisujen, kirjojen ja lehtien tilaukset, julkaisujen ja kirjojen ostot, </w:t>
      </w:r>
      <w:r w:rsidR="00CD5835">
        <w:t>painatu</w:t>
      </w:r>
      <w:r w:rsidR="00CD5835">
        <w:t>k</w:t>
      </w:r>
      <w:r w:rsidR="00CD5835">
        <w:t>set (lomakkeet, kirjeet, käyntikortit)</w:t>
      </w:r>
      <w:del w:id="868" w:author="vmlehtom" w:date="2014-03-13T15:06:00Z">
        <w:r w:rsidR="00CD5835" w:rsidDel="00C20FDB">
          <w:delText xml:space="preserve">, </w:delText>
        </w:r>
      </w:del>
    </w:p>
    <w:p w:rsidR="00B2273E" w:rsidRDefault="00C20FDB" w:rsidP="00C20FDB">
      <w:pPr>
        <w:pStyle w:val="VMleipteksti"/>
        <w:numPr>
          <w:ilvl w:val="0"/>
          <w:numId w:val="37"/>
        </w:numPr>
        <w:rPr>
          <w:ins w:id="869" w:author="vmlehtom" w:date="2014-03-13T15:13:00Z"/>
        </w:rPr>
      </w:pPr>
      <w:ins w:id="870" w:author="vmlehtom" w:date="2014-03-13T15:06:00Z">
        <w:r>
          <w:t>M</w:t>
        </w:r>
      </w:ins>
      <w:ins w:id="871" w:author="vmlehtom" w:date="2014-03-13T15:07:00Z">
        <w:r>
          <w:t>atkustus</w:t>
        </w:r>
        <w:r w:rsidR="00FD2584">
          <w:t xml:space="preserve"> (</w:t>
        </w:r>
      </w:ins>
      <w:r w:rsidR="00CD5835">
        <w:t>matkatoimistopalvelut, matkahallinta, matkaliput ja majoitus, matkavakuutukset, maksuaikakorttien hallinta</w:t>
      </w:r>
      <w:del w:id="872" w:author="vmlehtom" w:date="2014-03-13T15:07:00Z">
        <w:r w:rsidR="00CD5835" w:rsidDel="00FD2584">
          <w:delText>,</w:delText>
        </w:r>
      </w:del>
      <w:r w:rsidR="00FD2584">
        <w:t>)</w:t>
      </w:r>
    </w:p>
    <w:p w:rsidR="00727A5A" w:rsidRDefault="00B2273E" w:rsidP="00C20FDB">
      <w:pPr>
        <w:pStyle w:val="VMleipteksti"/>
        <w:numPr>
          <w:ilvl w:val="0"/>
          <w:numId w:val="37"/>
        </w:numPr>
      </w:pPr>
      <w:ins w:id="873" w:author="vmlehtom" w:date="2014-03-13T15:14:00Z">
        <w:r>
          <w:t>Henkilöstöpalvelut /</w:t>
        </w:r>
      </w:ins>
      <w:r w:rsidR="00CD5835">
        <w:t xml:space="preserve"> työterveys, virkistys, työpaikkaruokailun tuki ja koul</w:t>
      </w:r>
      <w:r w:rsidR="00CD5835">
        <w:t>u</w:t>
      </w:r>
      <w:r w:rsidR="00CD5835">
        <w:t>tuspalvelut.</w:t>
      </w:r>
    </w:p>
    <w:p w:rsidR="00727A5A" w:rsidDel="0090098D" w:rsidRDefault="00727A5A" w:rsidP="008B2EF8">
      <w:pPr>
        <w:pStyle w:val="VMleipteksti"/>
        <w:ind w:left="0"/>
        <w:rPr>
          <w:del w:id="874" w:author="vmlehtom" w:date="2014-03-13T15:17:00Z"/>
        </w:rPr>
      </w:pPr>
    </w:p>
    <w:p w:rsidR="00D920E6" w:rsidRDefault="00727A5A" w:rsidP="00D920E6">
      <w:pPr>
        <w:pStyle w:val="VMleipteksti"/>
        <w:numPr>
          <w:ilvl w:val="0"/>
          <w:numId w:val="37"/>
        </w:numPr>
      </w:pPr>
      <w:proofErr w:type="gramStart"/>
      <w:r>
        <w:t>Puhelinpalv</w:t>
      </w:r>
      <w:r w:rsidR="00CD5835">
        <w:t>elut</w:t>
      </w:r>
      <w:del w:id="875" w:author="vmlehtom" w:date="2014-03-13T15:18:00Z">
        <w:r w:rsidR="00CD5835" w:rsidDel="0090098D">
          <w:delText xml:space="preserve"> </w:delText>
        </w:r>
      </w:del>
      <w:r>
        <w:t>: vaihdepalvelut ja puhelun välityspalvelut, puhelupalvelut ja puhelinlaitteet.</w:t>
      </w:r>
      <w:proofErr w:type="gramEnd"/>
    </w:p>
    <w:p w:rsidR="00727A5A" w:rsidDel="0090098D" w:rsidRDefault="00727A5A" w:rsidP="0080010E">
      <w:pPr>
        <w:pStyle w:val="VMleipteksti"/>
        <w:ind w:left="1304"/>
        <w:rPr>
          <w:del w:id="876" w:author="vmlehtom" w:date="2014-03-13T15:18:00Z"/>
        </w:rPr>
      </w:pPr>
    </w:p>
    <w:p w:rsidR="00D920E6" w:rsidRDefault="00727A5A" w:rsidP="00D920E6">
      <w:pPr>
        <w:pStyle w:val="VMleipteksti"/>
        <w:numPr>
          <w:ilvl w:val="0"/>
          <w:numId w:val="37"/>
        </w:numPr>
      </w:pPr>
      <w:commentRangeStart w:id="877"/>
      <w:r>
        <w:t>Työasemapalvelut</w:t>
      </w:r>
      <w:r w:rsidR="00CD5835">
        <w:t xml:space="preserve"> kattavat seuraavat tehtäväkokonaisuudet</w:t>
      </w:r>
      <w:r>
        <w:t>: laitehankinnat ja työasemien leasing, monitoimilaitteiden ja verkkotulostimien leasing, oheist</w:t>
      </w:r>
      <w:r>
        <w:t>u</w:t>
      </w:r>
      <w:r>
        <w:t xml:space="preserve">lostimet, </w:t>
      </w:r>
      <w:r w:rsidR="00CD5835">
        <w:t xml:space="preserve">asiointikortit, laiteasennukset ja purkupalvelut. </w:t>
      </w:r>
      <w:commentRangeEnd w:id="877"/>
      <w:r w:rsidR="0090098D">
        <w:rPr>
          <w:rStyle w:val="Kommentinviite"/>
          <w:lang w:eastAsia="en-US"/>
        </w:rPr>
        <w:commentReference w:id="877"/>
      </w:r>
    </w:p>
    <w:p w:rsidR="00727A5A" w:rsidRDefault="00727A5A" w:rsidP="0080010E">
      <w:pPr>
        <w:pStyle w:val="VMleipteksti"/>
        <w:ind w:left="3345"/>
      </w:pPr>
    </w:p>
    <w:p w:rsidR="00CD5835" w:rsidRDefault="00D2190C" w:rsidP="0080010E">
      <w:pPr>
        <w:pStyle w:val="VMleipteksti"/>
        <w:ind w:left="1304"/>
      </w:pPr>
      <w:r>
        <w:t xml:space="preserve">Hankintojen osalta tehtävät voidaan hoitaa </w:t>
      </w:r>
      <w:r w:rsidR="00F97160">
        <w:t xml:space="preserve">pääasiallisesti </w:t>
      </w:r>
      <w:r>
        <w:t xml:space="preserve">keskitetysti lukuun ottamatta seuraavia hankintoihin liittyviä tehtäviä, </w:t>
      </w:r>
      <w:commentRangeStart w:id="878"/>
      <w:r>
        <w:t>jotka hoidetaan virastoissa</w:t>
      </w:r>
      <w:commentRangeEnd w:id="878"/>
      <w:r w:rsidR="0090098D">
        <w:rPr>
          <w:rStyle w:val="Kommentinviite"/>
          <w:lang w:eastAsia="en-US"/>
        </w:rPr>
        <w:commentReference w:id="878"/>
      </w:r>
      <w:r>
        <w:t>:</w:t>
      </w:r>
    </w:p>
    <w:p w:rsidR="00D2190C" w:rsidRDefault="00D2190C" w:rsidP="0080010E">
      <w:pPr>
        <w:pStyle w:val="VMleipteksti"/>
        <w:ind w:left="1304"/>
      </w:pPr>
    </w:p>
    <w:p w:rsidR="00F97160" w:rsidRPr="008B2EF8" w:rsidRDefault="00F97160" w:rsidP="0080010E">
      <w:pPr>
        <w:pStyle w:val="VMleipteksti"/>
        <w:numPr>
          <w:ilvl w:val="0"/>
          <w:numId w:val="36"/>
        </w:numPr>
        <w:ind w:left="2024"/>
        <w:rPr>
          <w:i/>
        </w:rPr>
      </w:pPr>
      <w:commentRangeStart w:id="879"/>
      <w:r w:rsidRPr="00F97160">
        <w:rPr>
          <w:i/>
        </w:rPr>
        <w:t>Työasemapalveluihin liittyen laiteasennuks</w:t>
      </w:r>
      <w:r w:rsidR="00D637CE">
        <w:rPr>
          <w:i/>
        </w:rPr>
        <w:t>et</w:t>
      </w:r>
      <w:r w:rsidRPr="00F97160">
        <w:rPr>
          <w:i/>
        </w:rPr>
        <w:t xml:space="preserve"> ja purkupalvelu hoidetaan sekä keskitetysti että aluehallintovirastoissa</w:t>
      </w:r>
      <w:r>
        <w:rPr>
          <w:i/>
        </w:rPr>
        <w:t xml:space="preserve"> ja ostopalveluna?</w:t>
      </w:r>
      <w:commentRangeEnd w:id="879"/>
      <w:r w:rsidR="0090098D">
        <w:rPr>
          <w:rStyle w:val="Kommentinviite"/>
          <w:lang w:eastAsia="en-US"/>
        </w:rPr>
        <w:commentReference w:id="879"/>
      </w:r>
      <w:r>
        <w:rPr>
          <w:i/>
        </w:rPr>
        <w:t xml:space="preserve"> </w:t>
      </w:r>
    </w:p>
    <w:p w:rsidR="00CD5835" w:rsidRDefault="00CD5835" w:rsidP="0080010E">
      <w:pPr>
        <w:pStyle w:val="VMleipteksti"/>
        <w:ind w:left="737"/>
        <w:rPr>
          <w:ins w:id="880" w:author="vmlehtom" w:date="2014-03-13T15:21:00Z"/>
        </w:rPr>
      </w:pPr>
    </w:p>
    <w:p w:rsidR="0090098D" w:rsidRDefault="0090098D" w:rsidP="0080010E">
      <w:pPr>
        <w:pStyle w:val="VMleipteksti"/>
        <w:ind w:left="737"/>
        <w:rPr>
          <w:ins w:id="881" w:author="vmlehtom" w:date="2014-03-13T15:21:00Z"/>
        </w:rPr>
      </w:pPr>
    </w:p>
    <w:p w:rsidR="009800C8" w:rsidRDefault="009800C8" w:rsidP="009800C8">
      <w:pPr>
        <w:pStyle w:val="VMleipteksti"/>
        <w:ind w:left="0"/>
        <w:rPr>
          <w:ins w:id="882" w:author="vmlehtom" w:date="2014-03-13T15:22:00Z"/>
          <w:b/>
        </w:rPr>
      </w:pPr>
      <w:ins w:id="883" w:author="vmlehtom" w:date="2014-03-13T15:22:00Z">
        <w:r w:rsidRPr="00BB0C7C">
          <w:rPr>
            <w:b/>
          </w:rPr>
          <w:t xml:space="preserve">Aluehallintovirastojen hankintatoimi – hallinnon kokoamisen </w:t>
        </w:r>
        <w:proofErr w:type="gramStart"/>
        <w:r w:rsidRPr="00BB0C7C">
          <w:rPr>
            <w:b/>
          </w:rPr>
          <w:t xml:space="preserve">mahdollisuudet </w:t>
        </w:r>
        <w:r>
          <w:rPr>
            <w:b/>
          </w:rPr>
          <w:t xml:space="preserve"> ja</w:t>
        </w:r>
        <w:proofErr w:type="gramEnd"/>
        <w:r>
          <w:rPr>
            <w:b/>
          </w:rPr>
          <w:t xml:space="preserve"> ehdotus toimintamalliksi</w:t>
        </w:r>
      </w:ins>
    </w:p>
    <w:p w:rsidR="009800C8" w:rsidRPr="00BB0C7C" w:rsidRDefault="009800C8" w:rsidP="009800C8">
      <w:pPr>
        <w:pStyle w:val="VMleipteksti"/>
        <w:ind w:left="0"/>
        <w:rPr>
          <w:ins w:id="884" w:author="vmlehtom" w:date="2014-03-13T15:22:00Z"/>
          <w:b/>
        </w:rPr>
      </w:pPr>
    </w:p>
    <w:tbl>
      <w:tblPr>
        <w:tblStyle w:val="TaulukkoRuudukko"/>
        <w:tblW w:w="0" w:type="auto"/>
        <w:tblInd w:w="737" w:type="dxa"/>
        <w:tblLook w:val="04A0"/>
      </w:tblPr>
      <w:tblGrid>
        <w:gridCol w:w="1892"/>
        <w:gridCol w:w="2908"/>
        <w:gridCol w:w="2156"/>
        <w:gridCol w:w="2162"/>
      </w:tblGrid>
      <w:tr w:rsidR="009800C8" w:rsidRPr="00BB0C7C" w:rsidTr="004B6516">
        <w:trPr>
          <w:ins w:id="885" w:author="vmlehtom" w:date="2014-03-13T15:22:00Z"/>
        </w:trPr>
        <w:tc>
          <w:tcPr>
            <w:tcW w:w="1892" w:type="dxa"/>
          </w:tcPr>
          <w:p w:rsidR="009800C8" w:rsidRPr="00BB0C7C" w:rsidRDefault="009800C8" w:rsidP="004B6516">
            <w:pPr>
              <w:pStyle w:val="VMleipteksti"/>
              <w:ind w:left="0"/>
              <w:rPr>
                <w:ins w:id="886" w:author="vmlehtom" w:date="2014-03-13T15:22:00Z"/>
                <w:b/>
              </w:rPr>
            </w:pPr>
            <w:ins w:id="887" w:author="vmlehtom" w:date="2014-03-13T15:22:00Z">
              <w:r w:rsidRPr="00BB0C7C">
                <w:rPr>
                  <w:b/>
                </w:rPr>
                <w:t>Hankintakohde</w:t>
              </w:r>
            </w:ins>
          </w:p>
        </w:tc>
        <w:tc>
          <w:tcPr>
            <w:tcW w:w="2908" w:type="dxa"/>
          </w:tcPr>
          <w:p w:rsidR="009800C8" w:rsidRPr="00BB0C7C" w:rsidRDefault="009800C8" w:rsidP="004B6516">
            <w:pPr>
              <w:pStyle w:val="VMleipteksti"/>
              <w:ind w:left="0"/>
              <w:rPr>
                <w:ins w:id="888" w:author="vmlehtom" w:date="2014-03-13T15:22:00Z"/>
                <w:b/>
              </w:rPr>
            </w:pPr>
            <w:ins w:id="889" w:author="vmlehtom" w:date="2014-03-13T15:22:00Z">
              <w:r w:rsidRPr="00BB0C7C">
                <w:rPr>
                  <w:b/>
                </w:rPr>
                <w:t>HALKO</w:t>
              </w:r>
            </w:ins>
          </w:p>
          <w:p w:rsidR="009800C8" w:rsidRPr="00BB0C7C" w:rsidRDefault="009800C8" w:rsidP="004B6516">
            <w:pPr>
              <w:pStyle w:val="VMleipteksti"/>
              <w:ind w:left="0"/>
              <w:rPr>
                <w:ins w:id="890" w:author="vmlehtom" w:date="2014-03-13T15:22:00Z"/>
                <w:b/>
              </w:rPr>
            </w:pPr>
            <w:ins w:id="891" w:author="vmlehtom" w:date="2014-03-13T15:22:00Z">
              <w:r w:rsidRPr="00BB0C7C">
                <w:rPr>
                  <w:b/>
                </w:rPr>
                <w:t>kootun hallinnon osuus</w:t>
              </w:r>
            </w:ins>
          </w:p>
        </w:tc>
        <w:tc>
          <w:tcPr>
            <w:tcW w:w="2156" w:type="dxa"/>
          </w:tcPr>
          <w:p w:rsidR="009800C8" w:rsidRPr="00BB0C7C" w:rsidRDefault="009800C8" w:rsidP="004B6516">
            <w:pPr>
              <w:pStyle w:val="VMleipteksti"/>
              <w:ind w:left="0"/>
              <w:rPr>
                <w:ins w:id="892" w:author="vmlehtom" w:date="2014-03-13T15:22:00Z"/>
                <w:b/>
              </w:rPr>
            </w:pPr>
            <w:ins w:id="893" w:author="vmlehtom" w:date="2014-03-13T15:22:00Z">
              <w:r w:rsidRPr="00BB0C7C">
                <w:rPr>
                  <w:b/>
                </w:rPr>
                <w:t>AVI</w:t>
              </w:r>
            </w:ins>
          </w:p>
          <w:p w:rsidR="009800C8" w:rsidRPr="00BB0C7C" w:rsidRDefault="009800C8" w:rsidP="004B6516">
            <w:pPr>
              <w:pStyle w:val="VMleipteksti"/>
              <w:ind w:left="0"/>
              <w:rPr>
                <w:ins w:id="894" w:author="vmlehtom" w:date="2014-03-13T15:22:00Z"/>
                <w:b/>
              </w:rPr>
            </w:pPr>
            <w:ins w:id="895" w:author="vmlehtom" w:date="2014-03-13T15:22:00Z">
              <w:r w:rsidRPr="00BB0C7C">
                <w:rPr>
                  <w:b/>
                </w:rPr>
                <w:t>virastokohtainen osuus</w:t>
              </w:r>
            </w:ins>
          </w:p>
        </w:tc>
        <w:tc>
          <w:tcPr>
            <w:tcW w:w="2162" w:type="dxa"/>
          </w:tcPr>
          <w:p w:rsidR="009800C8" w:rsidRPr="00BB0C7C" w:rsidRDefault="009800C8" w:rsidP="004B6516">
            <w:pPr>
              <w:pStyle w:val="VMleipteksti"/>
              <w:ind w:left="0"/>
              <w:rPr>
                <w:ins w:id="896" w:author="vmlehtom" w:date="2014-03-13T15:22:00Z"/>
                <w:b/>
              </w:rPr>
            </w:pPr>
            <w:ins w:id="897" w:author="vmlehtom" w:date="2014-03-13T15:22:00Z">
              <w:r w:rsidRPr="00BB0C7C">
                <w:rPr>
                  <w:b/>
                </w:rPr>
                <w:t>HUOM</w:t>
              </w:r>
            </w:ins>
          </w:p>
        </w:tc>
      </w:tr>
      <w:tr w:rsidR="009800C8" w:rsidTr="004B6516">
        <w:trPr>
          <w:ins w:id="898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899" w:author="vmlehtom" w:date="2014-03-13T15:22:00Z"/>
              </w:rPr>
            </w:pPr>
            <w:ins w:id="900" w:author="vmlehtom" w:date="2014-03-13T15:22:00Z">
              <w:r>
                <w:t>Ajoneuvovaku</w:t>
              </w:r>
              <w:r>
                <w:t>u</w:t>
              </w:r>
              <w:r>
                <w:t>tukset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901" w:author="vmlehtom" w:date="2014-03-13T15:22:00Z"/>
              </w:rPr>
            </w:pPr>
            <w:ins w:id="902" w:author="vmlehtom" w:date="2014-03-13T15:22:00Z">
              <w:r>
                <w:t xml:space="preserve">Valtiokonttorissa pakolliset liikennevakuutukset, 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03" w:author="vmlehtom" w:date="2014-03-13T15:22:00Z"/>
              </w:rPr>
            </w:pPr>
            <w:proofErr w:type="spellStart"/>
            <w:ins w:id="904" w:author="vmlehtom" w:date="2014-03-13T15:22:00Z">
              <w:r>
                <w:t>teknnisesti</w:t>
              </w:r>
              <w:proofErr w:type="spellEnd"/>
              <w:r>
                <w:t xml:space="preserve"> jo </w:t>
              </w:r>
              <w:proofErr w:type="spellStart"/>
              <w:r>
                <w:t>KPY-tasoinen</w:t>
              </w:r>
              <w:proofErr w:type="spellEnd"/>
              <w:r>
                <w:t xml:space="preserve"> koonti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05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06" w:author="vmlehtom" w:date="2014-03-13T15:22:00Z"/>
              </w:rPr>
            </w:pPr>
            <w:proofErr w:type="spellStart"/>
            <w:ins w:id="907" w:author="vmlehtom" w:date="2014-03-13T15:22:00Z">
              <w:r>
                <w:t>KASKO-vakuutukset</w:t>
              </w:r>
              <w:proofErr w:type="spellEnd"/>
              <w:r>
                <w:t xml:space="preserve"> </w:t>
              </w:r>
              <w:proofErr w:type="spellStart"/>
              <w:r>
                <w:t>Ha</w:t>
              </w:r>
              <w:r>
                <w:t>n</w:t>
              </w:r>
              <w:r>
                <w:lastRenderedPageBreak/>
                <w:t>sel-ratkaisuna</w:t>
              </w:r>
              <w:proofErr w:type="spellEnd"/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908" w:author="vmlehtom" w:date="2014-03-13T15:22:00Z"/>
              </w:rPr>
            </w:pPr>
            <w:ins w:id="909" w:author="vmlehtom" w:date="2014-03-13T15:22:00Z">
              <w:r>
                <w:lastRenderedPageBreak/>
                <w:t>Ajoneuvot toimi</w:t>
              </w:r>
              <w:r>
                <w:t>n</w:t>
              </w:r>
              <w:r>
                <w:t>tamenoista, työsu</w:t>
              </w:r>
              <w:r>
                <w:t>o</w:t>
              </w:r>
              <w:r>
                <w:t xml:space="preserve">jelun momentilla omat ajoneuvot – 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10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11" w:author="vmlehtom" w:date="2014-03-13T15:22:00Z"/>
              </w:rPr>
            </w:pPr>
            <w:ins w:id="912" w:author="vmlehtom" w:date="2014-03-13T15:22:00Z">
              <w:r>
                <w:t>laskujen hyväks</w:t>
              </w:r>
              <w:r>
                <w:t>y</w:t>
              </w:r>
              <w:r>
                <w:lastRenderedPageBreak/>
                <w:t>miskäytäntö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13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14" w:author="vmlehtom" w:date="2014-03-13T15:22:00Z"/>
              </w:rPr>
            </w:pPr>
            <w:ins w:id="915" w:author="vmlehtom" w:date="2014-03-13T15:22:00Z">
              <w:r>
                <w:t>Ajoneuvojen käy</w:t>
              </w:r>
              <w:r>
                <w:t>t</w:t>
              </w:r>
              <w:r>
                <w:t>tövastuuhenkilöt</w:t>
              </w:r>
            </w:ins>
          </w:p>
        </w:tc>
        <w:tc>
          <w:tcPr>
            <w:tcW w:w="2162" w:type="dxa"/>
          </w:tcPr>
          <w:p w:rsidR="009800C8" w:rsidRPr="00EA7E12" w:rsidRDefault="009800C8" w:rsidP="004B6516">
            <w:pPr>
              <w:pStyle w:val="VMleipteksti"/>
              <w:ind w:left="0"/>
              <w:rPr>
                <w:ins w:id="916" w:author="vmlehtom" w:date="2014-03-13T15:22:00Z"/>
                <w:i/>
              </w:rPr>
            </w:pPr>
            <w:ins w:id="917" w:author="vmlehtom" w:date="2014-03-13T15:22:00Z">
              <w:r w:rsidRPr="00EA7E12">
                <w:rPr>
                  <w:i/>
                </w:rPr>
                <w:lastRenderedPageBreak/>
                <w:t>Liikennevakuutus Valtiokonttori</w:t>
              </w:r>
            </w:ins>
          </w:p>
          <w:p w:rsidR="009800C8" w:rsidRPr="00EA7E12" w:rsidRDefault="009800C8" w:rsidP="004B6516">
            <w:pPr>
              <w:pStyle w:val="VMleipteksti"/>
              <w:ind w:left="0"/>
              <w:rPr>
                <w:ins w:id="918" w:author="vmlehtom" w:date="2014-03-13T15:22:00Z"/>
                <w:i/>
              </w:rPr>
            </w:pPr>
          </w:p>
          <w:p w:rsidR="009800C8" w:rsidRPr="00EA7E12" w:rsidRDefault="009800C8" w:rsidP="004B6516">
            <w:pPr>
              <w:pStyle w:val="VMleipteksti"/>
              <w:ind w:left="0"/>
              <w:rPr>
                <w:ins w:id="919" w:author="vmlehtom" w:date="2014-03-13T15:22:00Z"/>
                <w:i/>
              </w:rPr>
            </w:pPr>
            <w:ins w:id="920" w:author="vmlehtom" w:date="2014-03-13T15:22:00Z">
              <w:r w:rsidRPr="00EA7E12">
                <w:rPr>
                  <w:i/>
                </w:rPr>
                <w:t>Kasko yksityisestä vakuutusyhtiöstä</w:t>
              </w:r>
            </w:ins>
          </w:p>
          <w:p w:rsidR="009800C8" w:rsidRPr="00EA7E12" w:rsidRDefault="009800C8" w:rsidP="004B6516">
            <w:pPr>
              <w:pStyle w:val="VMleipteksti"/>
              <w:ind w:left="0"/>
              <w:rPr>
                <w:ins w:id="921" w:author="vmlehtom" w:date="2014-03-13T15:22:00Z"/>
                <w:i/>
              </w:rPr>
            </w:pPr>
          </w:p>
          <w:p w:rsidR="009800C8" w:rsidRPr="00EA7E12" w:rsidRDefault="009800C8" w:rsidP="004B6516">
            <w:pPr>
              <w:pStyle w:val="VMleipteksti"/>
              <w:ind w:left="0"/>
              <w:rPr>
                <w:ins w:id="922" w:author="vmlehtom" w:date="2014-03-13T15:22:00Z"/>
                <w:i/>
              </w:rPr>
            </w:pPr>
            <w:ins w:id="923" w:author="vmlehtom" w:date="2014-03-13T15:22:00Z">
              <w:r w:rsidRPr="00EA7E12">
                <w:rPr>
                  <w:i/>
                </w:rPr>
                <w:lastRenderedPageBreak/>
                <w:t>Mikä taho on toim</w:t>
              </w:r>
              <w:r w:rsidRPr="00EA7E12">
                <w:rPr>
                  <w:i/>
                </w:rPr>
                <w:t>i</w:t>
              </w:r>
              <w:r w:rsidRPr="00EA7E12">
                <w:rPr>
                  <w:i/>
                </w:rPr>
                <w:t>ja onnettomuust</w:t>
              </w:r>
              <w:r w:rsidRPr="00EA7E12">
                <w:rPr>
                  <w:i/>
                </w:rPr>
                <w:t>a</w:t>
              </w:r>
              <w:r w:rsidRPr="00EA7E12">
                <w:rPr>
                  <w:i/>
                </w:rPr>
                <w:t>pauksessa, työna</w:t>
              </w:r>
              <w:r w:rsidRPr="00EA7E12">
                <w:rPr>
                  <w:i/>
                </w:rPr>
                <w:t>n</w:t>
              </w:r>
              <w:r w:rsidRPr="00EA7E12">
                <w:rPr>
                  <w:i/>
                </w:rPr>
                <w:t xml:space="preserve">taja? 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24" w:author="vmlehtom" w:date="2014-03-13T15:22:00Z"/>
              </w:rPr>
            </w:pPr>
            <w:ins w:id="925" w:author="vmlehtom" w:date="2014-03-13T15:22:00Z">
              <w:r w:rsidRPr="00EA7E12">
                <w:rPr>
                  <w:i/>
                </w:rPr>
                <w:t>Ajoneuvojen käy</w:t>
              </w:r>
              <w:r w:rsidRPr="00EA7E12">
                <w:rPr>
                  <w:i/>
                </w:rPr>
                <w:t>t</w:t>
              </w:r>
              <w:r w:rsidRPr="00EA7E12">
                <w:rPr>
                  <w:i/>
                </w:rPr>
                <w:t xml:space="preserve">tövastuuhenkilöt on nimettävä </w:t>
              </w:r>
              <w:proofErr w:type="gramStart"/>
              <w:r w:rsidRPr="00EA7E12">
                <w:rPr>
                  <w:i/>
                </w:rPr>
                <w:t>alueelle !</w:t>
              </w:r>
              <w:proofErr w:type="gramEnd"/>
            </w:ins>
          </w:p>
        </w:tc>
      </w:tr>
      <w:tr w:rsidR="009800C8" w:rsidTr="004B6516">
        <w:trPr>
          <w:ins w:id="926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927" w:author="vmlehtom" w:date="2014-03-13T15:22:00Z"/>
              </w:rPr>
            </w:pPr>
            <w:ins w:id="928" w:author="vmlehtom" w:date="2014-03-13T15:22:00Z">
              <w:r>
                <w:lastRenderedPageBreak/>
                <w:t>Julkaisut / kirjat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929" w:author="vmlehtom" w:date="2014-03-13T15:22:00Z"/>
              </w:rPr>
            </w:pPr>
            <w:proofErr w:type="spellStart"/>
            <w:ins w:id="930" w:author="vmlehtom" w:date="2014-03-13T15:22:00Z">
              <w:r>
                <w:t>Hansel-ratkaisu</w:t>
              </w:r>
              <w:proofErr w:type="spellEnd"/>
              <w:r>
                <w:t xml:space="preserve"> mahdolli</w:t>
              </w:r>
              <w:r>
                <w:t>s</w:t>
              </w:r>
              <w:r>
                <w:t>taa keskitetyn palveluto</w:t>
              </w:r>
              <w:r>
                <w:t>i</w:t>
              </w:r>
              <w:r>
                <w:t xml:space="preserve">mittajan esim. </w:t>
              </w:r>
              <w:proofErr w:type="spellStart"/>
              <w:r>
                <w:t>extranetin</w:t>
              </w:r>
              <w:proofErr w:type="spellEnd"/>
              <w:r>
                <w:t xml:space="preserve"> käyttämisen lehtitilausten hallinnassa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31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32" w:author="vmlehtom" w:date="2014-03-13T15:22:00Z"/>
              </w:rPr>
            </w:pPr>
            <w:ins w:id="933" w:author="vmlehtom" w:date="2014-03-13T15:22:00Z">
              <w:r>
                <w:t xml:space="preserve">Myös </w:t>
              </w:r>
              <w:proofErr w:type="spellStart"/>
              <w:r>
                <w:t>Tilhaan</w:t>
              </w:r>
              <w:proofErr w:type="spellEnd"/>
              <w:r>
                <w:t xml:space="preserve"> yhdistett</w:t>
              </w:r>
              <w:r>
                <w:t>ä</w:t>
              </w:r>
              <w:r>
                <w:t>vissä (</w:t>
              </w:r>
              <w:proofErr w:type="spellStart"/>
              <w:r>
                <w:t>punch</w:t>
              </w:r>
              <w:proofErr w:type="spellEnd"/>
              <w:r>
                <w:t xml:space="preserve"> out)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934" w:author="vmlehtom" w:date="2014-03-13T15:22:00Z"/>
              </w:rPr>
            </w:pPr>
            <w:ins w:id="935" w:author="vmlehtom" w:date="2014-03-13T15:22:00Z">
              <w:r>
                <w:t>Laskujen hyväks</w:t>
              </w:r>
              <w:r>
                <w:t>y</w:t>
              </w:r>
              <w:r>
                <w:t>minen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36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37" w:author="vmlehtom" w:date="2014-03-13T15:22:00Z"/>
              </w:rPr>
            </w:pPr>
            <w:ins w:id="938" w:author="vmlehtom" w:date="2014-03-13T15:22:00Z">
              <w:r>
                <w:t>Substanssikirjall</w:t>
              </w:r>
              <w:r>
                <w:t>i</w:t>
              </w:r>
              <w:r>
                <w:t>suus vähäisiä y</w:t>
              </w:r>
              <w:r>
                <w:t>k</w:t>
              </w:r>
              <w:r>
                <w:t>sikkökohtaisia ke</w:t>
              </w:r>
              <w:r>
                <w:t>r</w:t>
              </w:r>
              <w:r>
                <w:t xml:space="preserve">tahankintoja, esim. </w:t>
              </w:r>
              <w:proofErr w:type="spellStart"/>
              <w:r>
                <w:t>TILHA/Hansel-toimittajalta</w:t>
              </w:r>
              <w:proofErr w:type="spellEnd"/>
              <w:r>
                <w:t>/ ma</w:t>
              </w:r>
              <w:r>
                <w:t>k</w:t>
              </w:r>
              <w:r>
                <w:t xml:space="preserve">suaikakortilla, </w:t>
              </w:r>
              <w:proofErr w:type="spellStart"/>
              <w:r>
                <w:t>ad</w:t>
              </w:r>
              <w:proofErr w:type="spellEnd"/>
              <w:r>
                <w:t xml:space="preserve"> </w:t>
              </w:r>
              <w:proofErr w:type="spellStart"/>
              <w:r>
                <w:t>hoc</w:t>
              </w:r>
              <w:proofErr w:type="spellEnd"/>
              <w:r>
                <w:t xml:space="preserve"> tarpeisiin, ki</w:t>
              </w:r>
              <w:r>
                <w:t>r</w:t>
              </w:r>
              <w:r>
                <w:t>jahankintojen ke</w:t>
              </w:r>
              <w:r>
                <w:t>s</w:t>
              </w:r>
              <w:r>
                <w:t>kittäminen ei tuo lisäarvoa – ei ki</w:t>
              </w:r>
              <w:r>
                <w:t>r</w:t>
              </w:r>
              <w:r>
                <w:t>jastotoimintaa</w:t>
              </w:r>
            </w:ins>
          </w:p>
        </w:tc>
        <w:tc>
          <w:tcPr>
            <w:tcW w:w="2162" w:type="dxa"/>
          </w:tcPr>
          <w:p w:rsidR="009800C8" w:rsidRPr="00110B29" w:rsidRDefault="009800C8" w:rsidP="004B6516">
            <w:pPr>
              <w:pStyle w:val="VMleipteksti"/>
              <w:ind w:left="0"/>
              <w:rPr>
                <w:ins w:id="939" w:author="vmlehtom" w:date="2014-03-13T15:22:00Z"/>
                <w:i/>
              </w:rPr>
            </w:pPr>
            <w:proofErr w:type="gramStart"/>
            <w:ins w:id="940" w:author="vmlehtom" w:date="2014-03-13T15:22:00Z">
              <w:r w:rsidRPr="00110B29">
                <w:rPr>
                  <w:i/>
                </w:rPr>
                <w:t>Julkaisuhankinnat kilpailutettava v</w:t>
              </w:r>
              <w:r w:rsidRPr="00110B29">
                <w:rPr>
                  <w:i/>
                </w:rPr>
                <w:t>o</w:t>
              </w:r>
              <w:r w:rsidRPr="00110B29">
                <w:rPr>
                  <w:i/>
                </w:rPr>
                <w:t>lyymin kasvaessa, tähän asti virast</w:t>
              </w:r>
              <w:r w:rsidRPr="00110B29">
                <w:rPr>
                  <w:i/>
                </w:rPr>
                <w:t>o</w:t>
              </w:r>
              <w:r w:rsidRPr="00110B29">
                <w:rPr>
                  <w:i/>
                </w:rPr>
                <w:t>kohtaisesti ollut alle kansallisen kynnysarvon</w:t>
              </w:r>
              <w:r>
                <w:rPr>
                  <w:i/>
                </w:rPr>
                <w:t xml:space="preserve"> – </w:t>
              </w:r>
              <w:proofErr w:type="spellStart"/>
              <w:r>
                <w:rPr>
                  <w:i/>
                </w:rPr>
                <w:t>Hansel</w:t>
              </w:r>
              <w:proofErr w:type="spellEnd"/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toimittaj</w:t>
              </w:r>
              <w:r>
                <w:rPr>
                  <w:i/>
                </w:rPr>
                <w:t>a</w:t>
              </w:r>
              <w:r>
                <w:rPr>
                  <w:i/>
                </w:rPr>
                <w:t>ranking</w:t>
              </w:r>
              <w:proofErr w:type="spellEnd"/>
              <w:r>
                <w:rPr>
                  <w:i/>
                </w:rPr>
                <w:t xml:space="preserve"> käytössä</w:t>
              </w:r>
              <w:proofErr w:type="gramEnd"/>
            </w:ins>
          </w:p>
          <w:p w:rsidR="009800C8" w:rsidRDefault="009800C8" w:rsidP="004B6516">
            <w:pPr>
              <w:pStyle w:val="VMleipteksti"/>
              <w:ind w:left="0"/>
              <w:rPr>
                <w:ins w:id="941" w:author="vmlehtom" w:date="2014-03-13T15:22:00Z"/>
              </w:rPr>
            </w:pPr>
          </w:p>
          <w:p w:rsidR="009800C8" w:rsidRPr="00110B29" w:rsidRDefault="009800C8" w:rsidP="004B6516">
            <w:pPr>
              <w:pStyle w:val="VMleipteksti"/>
              <w:ind w:left="0"/>
              <w:rPr>
                <w:ins w:id="942" w:author="vmlehtom" w:date="2014-03-13T15:22:00Z"/>
                <w:b/>
                <w:i/>
              </w:rPr>
            </w:pPr>
            <w:ins w:id="943" w:author="vmlehtom" w:date="2014-03-13T15:22:00Z">
              <w:r w:rsidRPr="00110B29">
                <w:rPr>
                  <w:b/>
                  <w:i/>
                </w:rPr>
                <w:t>Alueelliset tarpeet ts. kukin AVI se</w:t>
              </w:r>
              <w:r w:rsidRPr="00110B29">
                <w:rPr>
                  <w:b/>
                  <w:i/>
                </w:rPr>
                <w:t>u</w:t>
              </w:r>
              <w:r w:rsidRPr="00110B29">
                <w:rPr>
                  <w:b/>
                  <w:i/>
                </w:rPr>
                <w:t>raa lähinnä al</w:t>
              </w:r>
              <w:r w:rsidRPr="00110B29">
                <w:rPr>
                  <w:b/>
                  <w:i/>
                </w:rPr>
                <w:t>u</w:t>
              </w:r>
              <w:r w:rsidRPr="00110B29">
                <w:rPr>
                  <w:b/>
                  <w:i/>
                </w:rPr>
                <w:t>eensa lehtiä, lisäksi vastuualueiden tarpeet</w:t>
              </w:r>
            </w:ins>
          </w:p>
        </w:tc>
      </w:tr>
      <w:tr w:rsidR="009800C8" w:rsidTr="004B6516">
        <w:trPr>
          <w:ins w:id="944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945" w:author="vmlehtom" w:date="2014-03-13T15:22:00Z"/>
              </w:rPr>
            </w:pPr>
            <w:ins w:id="946" w:author="vmlehtom" w:date="2014-03-13T15:22:00Z">
              <w:r>
                <w:t>Matkahallinta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47" w:author="vmlehtom" w:date="2014-03-13T15:22:00Z"/>
              </w:rPr>
            </w:pPr>
            <w:ins w:id="948" w:author="vmlehtom" w:date="2014-03-13T15:22:00Z">
              <w:r>
                <w:t>Matkustuspalv</w:t>
              </w:r>
              <w:r>
                <w:t>e</w:t>
              </w:r>
              <w:r>
                <w:t>lut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49" w:author="vmlehtom" w:date="2014-03-13T15:22:00Z"/>
              </w:rPr>
            </w:pPr>
            <w:ins w:id="950" w:author="vmlehtom" w:date="2014-03-13T15:22:00Z">
              <w:r>
                <w:t>(liput, majoitus)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951" w:author="vmlehtom" w:date="2014-03-13T15:22:00Z"/>
              </w:rPr>
            </w:pPr>
            <w:proofErr w:type="gramStart"/>
            <w:ins w:id="952" w:author="vmlehtom" w:date="2014-03-13T15:22:00Z">
              <w:r>
                <w:t>Matkatoimistovalinta/-kilpailutus keskitetty (M2)</w:t>
              </w:r>
              <w:proofErr w:type="gramEnd"/>
            </w:ins>
          </w:p>
          <w:p w:rsidR="009800C8" w:rsidRDefault="009800C8" w:rsidP="004B6516">
            <w:pPr>
              <w:pStyle w:val="VMleipteksti"/>
              <w:ind w:left="0"/>
              <w:rPr>
                <w:ins w:id="953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54" w:author="vmlehtom" w:date="2014-03-13T15:22:00Z"/>
              </w:rPr>
            </w:pPr>
            <w:proofErr w:type="spellStart"/>
            <w:proofErr w:type="gramStart"/>
            <w:ins w:id="955" w:author="vmlehtom" w:date="2014-03-13T15:22:00Z">
              <w:r>
                <w:t>ESAVIn</w:t>
              </w:r>
              <w:proofErr w:type="spellEnd"/>
              <w:r>
                <w:t xml:space="preserve"> osuus matkaha</w:t>
              </w:r>
              <w:r>
                <w:t>l</w:t>
              </w:r>
              <w:r>
                <w:t>linnassa ollut toimiva: o</w:t>
              </w:r>
              <w:r>
                <w:t>h</w:t>
              </w:r>
              <w:r>
                <w:t>jeistus, yhteys matkatoimi</w:t>
              </w:r>
              <w:r>
                <w:t>s</w:t>
              </w:r>
              <w:r>
                <w:t xml:space="preserve">toon/matkapalveluiden tuottajiin, </w:t>
              </w:r>
              <w:proofErr w:type="spellStart"/>
              <w:r>
                <w:t>Hanseliin</w:t>
              </w:r>
              <w:proofErr w:type="spellEnd"/>
              <w:r>
                <w:t>, VK,</w:t>
              </w:r>
              <w:proofErr w:type="gramEnd"/>
              <w:r>
                <w:t xml:space="preserve"> 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56" w:author="vmlehtom" w:date="2014-03-13T15:22:00Z"/>
              </w:rPr>
            </w:pPr>
            <w:ins w:id="957" w:author="vmlehtom" w:date="2014-03-13T15:22:00Z">
              <w:r>
                <w:t>M2-pääkäyttäjyys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958" w:author="vmlehtom" w:date="2014-03-13T15:22:00Z"/>
              </w:rPr>
            </w:pPr>
            <w:proofErr w:type="spellStart"/>
            <w:ins w:id="959" w:author="vmlehtom" w:date="2014-03-13T15:22:00Z">
              <w:r>
                <w:t>Itsevaraus</w:t>
              </w:r>
              <w:proofErr w:type="spellEnd"/>
              <w:r>
                <w:t xml:space="preserve"> </w:t>
              </w:r>
              <w:proofErr w:type="spellStart"/>
              <w:r>
                <w:t>extranet-palveluista</w:t>
              </w:r>
              <w:proofErr w:type="spellEnd"/>
              <w:r>
                <w:t xml:space="preserve"> www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60" w:author="vmlehtom" w:date="2014-03-13T15:22:00Z"/>
              </w:rPr>
            </w:pPr>
            <w:ins w:id="961" w:author="vmlehtom" w:date="2014-03-13T15:22:00Z">
              <w:r>
                <w:t xml:space="preserve">(matkatoimiston palvelut, </w:t>
              </w:r>
              <w:proofErr w:type="spellStart"/>
              <w:r>
                <w:t>maksua</w:t>
              </w:r>
              <w:r>
                <w:t>i</w:t>
              </w:r>
              <w:r>
                <w:t>kortin</w:t>
              </w:r>
              <w:proofErr w:type="spellEnd"/>
              <w:r>
                <w:t xml:space="preserve"> käyttö)</w:t>
              </w:r>
            </w:ins>
          </w:p>
        </w:tc>
        <w:tc>
          <w:tcPr>
            <w:tcW w:w="2162" w:type="dxa"/>
          </w:tcPr>
          <w:p w:rsidR="009800C8" w:rsidRPr="0070064B" w:rsidRDefault="009800C8" w:rsidP="004B6516">
            <w:pPr>
              <w:pStyle w:val="VMleipteksti"/>
              <w:ind w:left="0"/>
              <w:rPr>
                <w:ins w:id="962" w:author="vmlehtom" w:date="2014-03-13T15:22:00Z"/>
                <w:i/>
              </w:rPr>
            </w:pPr>
            <w:proofErr w:type="gramStart"/>
            <w:ins w:id="963" w:author="vmlehtom" w:date="2014-03-13T15:22:00Z">
              <w:r w:rsidRPr="0070064B">
                <w:rPr>
                  <w:i/>
                </w:rPr>
                <w:t>Vastuualueet h</w:t>
              </w:r>
              <w:r w:rsidRPr="0070064B">
                <w:rPr>
                  <w:i/>
                </w:rPr>
                <w:t>a</w:t>
              </w:r>
              <w:r w:rsidRPr="0070064B">
                <w:rPr>
                  <w:i/>
                </w:rPr>
                <w:t>lunneet säilyttää omia ratkaisuja mm. varaus, asi</w:t>
              </w:r>
              <w:r w:rsidRPr="0070064B">
                <w:rPr>
                  <w:i/>
                </w:rPr>
                <w:t>a</w:t>
              </w:r>
              <w:r w:rsidRPr="0070064B">
                <w:rPr>
                  <w:i/>
                </w:rPr>
                <w:t>tarkastus</w:t>
              </w:r>
              <w:proofErr w:type="gramEnd"/>
            </w:ins>
          </w:p>
          <w:p w:rsidR="009800C8" w:rsidRPr="0070064B" w:rsidRDefault="009800C8" w:rsidP="004B6516">
            <w:pPr>
              <w:pStyle w:val="VMleipteksti"/>
              <w:ind w:left="0"/>
              <w:rPr>
                <w:ins w:id="964" w:author="vmlehtom" w:date="2014-03-13T15:22:00Z"/>
                <w:i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65" w:author="vmlehtom" w:date="2014-03-13T15:22:00Z"/>
              </w:rPr>
            </w:pPr>
            <w:ins w:id="966" w:author="vmlehtom" w:date="2014-03-13T15:22:00Z">
              <w:r w:rsidRPr="0070064B">
                <w:rPr>
                  <w:i/>
                </w:rPr>
                <w:t>Toimintamenon hyväksyntä</w:t>
              </w:r>
              <w:r>
                <w:rPr>
                  <w:i/>
                </w:rPr>
                <w:t>; ma</w:t>
              </w:r>
              <w:r>
                <w:rPr>
                  <w:i/>
                </w:rPr>
                <w:t>t</w:t>
              </w:r>
              <w:r>
                <w:rPr>
                  <w:i/>
                </w:rPr>
                <w:t>kamääräyksen a</w:t>
              </w:r>
              <w:r>
                <w:rPr>
                  <w:i/>
                </w:rPr>
                <w:t>n</w:t>
              </w:r>
              <w:r>
                <w:rPr>
                  <w:i/>
                </w:rPr>
                <w:t>taja rooli</w:t>
              </w:r>
            </w:ins>
          </w:p>
        </w:tc>
      </w:tr>
      <w:tr w:rsidR="009800C8" w:rsidTr="004B6516">
        <w:trPr>
          <w:ins w:id="967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968" w:author="vmlehtom" w:date="2014-03-13T15:22:00Z"/>
              </w:rPr>
            </w:pPr>
            <w:ins w:id="969" w:author="vmlehtom" w:date="2014-03-13T15:22:00Z">
              <w:r>
                <w:t>Matkavakuutu</w:t>
              </w:r>
              <w:r>
                <w:t>k</w:t>
              </w:r>
              <w:r>
                <w:t>set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970" w:author="vmlehtom" w:date="2014-03-13T15:22:00Z"/>
              </w:rPr>
            </w:pPr>
            <w:ins w:id="971" w:author="vmlehtom" w:date="2014-03-13T15:22:00Z">
              <w:r>
                <w:t>Koko KPY matkavaku</w:t>
              </w:r>
              <w:r>
                <w:t>u</w:t>
              </w:r>
              <w:r>
                <w:t xml:space="preserve">tusostot vuonna 2013 vain </w:t>
              </w:r>
              <w:proofErr w:type="gramStart"/>
              <w:r>
                <w:t>745€  (ulkomaanmatkustus</w:t>
              </w:r>
              <w:proofErr w:type="gramEnd"/>
              <w:r>
                <w:t xml:space="preserve"> vrk) ts. työnä vähäinen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972" w:author="vmlehtom" w:date="2014-03-13T15:22:00Z"/>
              </w:rPr>
            </w:pPr>
            <w:ins w:id="973" w:author="vmlehtom" w:date="2014-03-13T15:22:00Z">
              <w:r>
                <w:t>Matkustajalle on tarvittaessa toim</w:t>
              </w:r>
              <w:r>
                <w:t>i</w:t>
              </w:r>
              <w:r>
                <w:t>tettava vakuutu</w:t>
              </w:r>
              <w:r>
                <w:t>s</w:t>
              </w:r>
              <w:r>
                <w:t>kortti ja informaatio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74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75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76" w:author="vmlehtom" w:date="2014-03-13T15:22:00Z"/>
              </w:rPr>
            </w:pPr>
          </w:p>
        </w:tc>
        <w:tc>
          <w:tcPr>
            <w:tcW w:w="2162" w:type="dxa"/>
          </w:tcPr>
          <w:p w:rsidR="009800C8" w:rsidRPr="0070064B" w:rsidRDefault="009800C8" w:rsidP="004B6516">
            <w:pPr>
              <w:pStyle w:val="VMleipteksti"/>
              <w:ind w:left="0"/>
              <w:rPr>
                <w:ins w:id="977" w:author="vmlehtom" w:date="2014-03-13T15:22:00Z"/>
                <w:i/>
                <w:sz w:val="22"/>
                <w:szCs w:val="22"/>
              </w:rPr>
            </w:pPr>
            <w:ins w:id="978" w:author="vmlehtom" w:date="2014-03-13T15:22:00Z">
              <w:r w:rsidRPr="0070064B">
                <w:rPr>
                  <w:i/>
                  <w:sz w:val="22"/>
                  <w:szCs w:val="22"/>
                </w:rPr>
                <w:t>Valtiokonttori v</w:t>
              </w:r>
              <w:r w:rsidRPr="0070064B">
                <w:rPr>
                  <w:i/>
                  <w:sz w:val="22"/>
                  <w:szCs w:val="22"/>
                </w:rPr>
                <w:t>a</w:t>
              </w:r>
              <w:r w:rsidRPr="0070064B">
                <w:rPr>
                  <w:i/>
                  <w:sz w:val="22"/>
                  <w:szCs w:val="22"/>
                </w:rPr>
                <w:t xml:space="preserve">kuuttaa kotimaan virkamatkat, </w:t>
              </w:r>
              <w:proofErr w:type="spellStart"/>
              <w:r w:rsidRPr="0070064B">
                <w:rPr>
                  <w:i/>
                  <w:sz w:val="22"/>
                  <w:szCs w:val="22"/>
                </w:rPr>
                <w:t>Hansel-matkavakuutus</w:t>
              </w:r>
              <w:proofErr w:type="spellEnd"/>
              <w:r w:rsidRPr="0070064B">
                <w:rPr>
                  <w:i/>
                  <w:sz w:val="22"/>
                  <w:szCs w:val="22"/>
                </w:rPr>
                <w:t xml:space="preserve"> on ulkomaan matkoja varten</w:t>
              </w:r>
            </w:ins>
          </w:p>
          <w:p w:rsidR="009800C8" w:rsidRPr="0070064B" w:rsidRDefault="009800C8" w:rsidP="004B6516">
            <w:pPr>
              <w:pStyle w:val="VMleipteksti"/>
              <w:ind w:left="0"/>
              <w:rPr>
                <w:ins w:id="979" w:author="vmlehtom" w:date="2014-03-13T15:22:00Z"/>
                <w:i/>
                <w:sz w:val="22"/>
                <w:szCs w:val="22"/>
              </w:rPr>
            </w:pPr>
          </w:p>
          <w:p w:rsidR="009800C8" w:rsidRPr="0070064B" w:rsidRDefault="009800C8" w:rsidP="004B6516">
            <w:pPr>
              <w:pStyle w:val="VMleipteksti"/>
              <w:ind w:left="0"/>
              <w:rPr>
                <w:ins w:id="980" w:author="vmlehtom" w:date="2014-03-13T15:22:00Z"/>
                <w:i/>
                <w:sz w:val="22"/>
                <w:szCs w:val="22"/>
              </w:rPr>
            </w:pPr>
            <w:proofErr w:type="gramStart"/>
            <w:ins w:id="981" w:author="vmlehtom" w:date="2014-03-13T15:22:00Z">
              <w:r w:rsidRPr="0070064B">
                <w:rPr>
                  <w:i/>
                  <w:sz w:val="22"/>
                  <w:szCs w:val="22"/>
                </w:rPr>
                <w:t>Matkamääräys / /Työtapaturman k</w:t>
              </w:r>
              <w:r w:rsidRPr="0070064B">
                <w:rPr>
                  <w:i/>
                  <w:sz w:val="22"/>
                  <w:szCs w:val="22"/>
                </w:rPr>
                <w:t>ä</w:t>
              </w:r>
              <w:r w:rsidRPr="0070064B">
                <w:rPr>
                  <w:i/>
                  <w:sz w:val="22"/>
                  <w:szCs w:val="22"/>
                </w:rPr>
                <w:t>sittelee työnantaja / Vakuutusyhtiö haluaa työnantajan tekevän sopimuksen</w:t>
              </w:r>
              <w:proofErr w:type="gramEnd"/>
            </w:ins>
          </w:p>
          <w:p w:rsidR="009800C8" w:rsidRPr="0070064B" w:rsidRDefault="009800C8" w:rsidP="004B6516">
            <w:pPr>
              <w:pStyle w:val="VMleipteksti"/>
              <w:ind w:left="0"/>
              <w:rPr>
                <w:ins w:id="982" w:author="vmlehtom" w:date="2014-03-13T15:22:00Z"/>
                <w:i/>
                <w:sz w:val="22"/>
                <w:szCs w:val="22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83" w:author="vmlehtom" w:date="2014-03-13T15:22:00Z"/>
              </w:rPr>
            </w:pPr>
            <w:proofErr w:type="gramStart"/>
            <w:ins w:id="984" w:author="vmlehtom" w:date="2014-03-13T15:22:00Z">
              <w:r w:rsidRPr="0070064B">
                <w:rPr>
                  <w:i/>
                  <w:sz w:val="22"/>
                  <w:szCs w:val="22"/>
                </w:rPr>
                <w:t>Mikä taho toimijana onnettomuustilantei</w:t>
              </w:r>
              <w:r w:rsidRPr="0070064B">
                <w:rPr>
                  <w:i/>
                  <w:sz w:val="22"/>
                  <w:szCs w:val="22"/>
                </w:rPr>
                <w:t>s</w:t>
              </w:r>
              <w:r w:rsidRPr="0070064B">
                <w:rPr>
                  <w:i/>
                  <w:sz w:val="22"/>
                  <w:szCs w:val="22"/>
                </w:rPr>
                <w:lastRenderedPageBreak/>
                <w:t>sa?</w:t>
              </w:r>
              <w:proofErr w:type="gramEnd"/>
              <w:r w:rsidRPr="0070064B">
                <w:rPr>
                  <w:i/>
                  <w:sz w:val="22"/>
                  <w:szCs w:val="22"/>
                </w:rPr>
                <w:t xml:space="preserve"> HEHA</w:t>
              </w:r>
            </w:ins>
          </w:p>
        </w:tc>
      </w:tr>
      <w:tr w:rsidR="009800C8" w:rsidTr="004B6516">
        <w:trPr>
          <w:ins w:id="985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986" w:author="vmlehtom" w:date="2014-03-13T15:22:00Z"/>
              </w:rPr>
            </w:pPr>
            <w:ins w:id="987" w:author="vmlehtom" w:date="2014-03-13T15:22:00Z">
              <w:r>
                <w:lastRenderedPageBreak/>
                <w:t>Maksuaikakortit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988" w:author="vmlehtom" w:date="2014-03-13T15:22:00Z"/>
              </w:rPr>
            </w:pPr>
            <w:ins w:id="989" w:author="vmlehtom" w:date="2014-03-13T15:22:00Z">
              <w:r>
                <w:t>Korttien tilaus, poistot, hallinnointi, ohjeistus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990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91" w:author="vmlehtom" w:date="2014-03-13T15:22:00Z"/>
              </w:rPr>
            </w:pPr>
            <w:ins w:id="992" w:author="vmlehtom" w:date="2014-03-13T15:22:00Z">
              <w:r>
                <w:t xml:space="preserve">M2 </w:t>
              </w:r>
              <w:proofErr w:type="spellStart"/>
              <w:r>
                <w:t>pääkäyttäjyys</w:t>
              </w:r>
              <w:proofErr w:type="spellEnd"/>
            </w:ins>
          </w:p>
          <w:p w:rsidR="009800C8" w:rsidRDefault="009800C8" w:rsidP="004B6516">
            <w:pPr>
              <w:pStyle w:val="VMleipteksti"/>
              <w:ind w:left="0"/>
              <w:rPr>
                <w:ins w:id="993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994" w:author="vmlehtom" w:date="2014-03-13T15:22:00Z"/>
              </w:rPr>
            </w:pPr>
            <w:proofErr w:type="spellStart"/>
            <w:ins w:id="995" w:author="vmlehtom" w:date="2014-03-13T15:22:00Z">
              <w:r>
                <w:t>Hansel-puitteet</w:t>
              </w:r>
              <w:proofErr w:type="spellEnd"/>
              <w:r>
                <w:t>, yhden to</w:t>
              </w:r>
              <w:r>
                <w:t>i</w:t>
              </w:r>
              <w:r>
                <w:t>mittajan malli, ei varsinai</w:t>
              </w:r>
              <w:r>
                <w:t>s</w:t>
              </w:r>
              <w:r>
                <w:t>ta hankintaa (TAHA)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996" w:author="vmlehtom" w:date="2014-03-13T15:22:00Z"/>
              </w:rPr>
            </w:pPr>
            <w:ins w:id="997" w:author="vmlehtom" w:date="2014-03-13T15:22:00Z">
              <w:r>
                <w:t>Laskujen asiata</w:t>
              </w:r>
              <w:r>
                <w:t>r</w:t>
              </w:r>
              <w:r>
                <w:t>kastus ja hyväksy</w:t>
              </w:r>
              <w:r>
                <w:t>n</w:t>
              </w:r>
              <w:r>
                <w:t>tä, käyttöturvall</w:t>
              </w:r>
              <w:r>
                <w:t>i</w:t>
              </w:r>
              <w:r>
                <w:t>suus</w:t>
              </w:r>
            </w:ins>
          </w:p>
        </w:tc>
        <w:tc>
          <w:tcPr>
            <w:tcW w:w="2162" w:type="dxa"/>
          </w:tcPr>
          <w:p w:rsidR="009800C8" w:rsidRPr="0070064B" w:rsidRDefault="009800C8" w:rsidP="004B6516">
            <w:pPr>
              <w:pStyle w:val="VMleipteksti"/>
              <w:ind w:left="0"/>
              <w:rPr>
                <w:ins w:id="998" w:author="vmlehtom" w:date="2014-03-13T15:22:00Z"/>
                <w:i/>
              </w:rPr>
            </w:pPr>
            <w:ins w:id="999" w:author="vmlehtom" w:date="2014-03-13T15:22:00Z">
              <w:r w:rsidRPr="0070064B">
                <w:rPr>
                  <w:i/>
                </w:rPr>
                <w:t>Osa matkahalli</w:t>
              </w:r>
              <w:r w:rsidRPr="0070064B">
                <w:rPr>
                  <w:i/>
                </w:rPr>
                <w:t>n</w:t>
              </w:r>
              <w:r w:rsidRPr="0070064B">
                <w:rPr>
                  <w:i/>
                </w:rPr>
                <w:t>taa; suositus että kaikilla enemmän kuin 1krt/kk ma</w:t>
              </w:r>
              <w:r w:rsidRPr="0070064B">
                <w:rPr>
                  <w:i/>
                </w:rPr>
                <w:t>t</w:t>
              </w:r>
              <w:r w:rsidRPr="0070064B">
                <w:rPr>
                  <w:i/>
                </w:rPr>
                <w:t xml:space="preserve">kustavilla olisi </w:t>
              </w:r>
              <w:proofErr w:type="spellStart"/>
              <w:r w:rsidRPr="0070064B">
                <w:rPr>
                  <w:i/>
                </w:rPr>
                <w:t>henk.koht</w:t>
              </w:r>
              <w:proofErr w:type="spellEnd"/>
              <w:r w:rsidRPr="0070064B">
                <w:rPr>
                  <w:i/>
                </w:rPr>
                <w:t>. kortti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1000" w:author="vmlehtom" w:date="2014-03-13T15:22:00Z"/>
              </w:rPr>
            </w:pPr>
            <w:ins w:id="1001" w:author="vmlehtom" w:date="2014-03-13T15:22:00Z">
              <w:r w:rsidRPr="0070064B">
                <w:rPr>
                  <w:i/>
                </w:rPr>
                <w:t xml:space="preserve">Lisäksi </w:t>
              </w:r>
              <w:proofErr w:type="gramStart"/>
              <w:r w:rsidRPr="0070064B">
                <w:rPr>
                  <w:i/>
                </w:rPr>
                <w:t>ajoneuv</w:t>
              </w:r>
              <w:r w:rsidRPr="0070064B">
                <w:rPr>
                  <w:i/>
                </w:rPr>
                <w:t>o</w:t>
              </w:r>
              <w:r w:rsidRPr="0070064B">
                <w:rPr>
                  <w:i/>
                </w:rPr>
                <w:t>kortit  (TAHA</w:t>
              </w:r>
              <w:proofErr w:type="gramEnd"/>
              <w:r w:rsidRPr="0070064B">
                <w:rPr>
                  <w:i/>
                </w:rPr>
                <w:t>)</w:t>
              </w:r>
            </w:ins>
          </w:p>
        </w:tc>
      </w:tr>
      <w:tr w:rsidR="009800C8" w:rsidTr="004B6516">
        <w:trPr>
          <w:ins w:id="1002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03" w:author="vmlehtom" w:date="2014-03-13T15:22:00Z"/>
              </w:rPr>
            </w:pPr>
            <w:ins w:id="1004" w:author="vmlehtom" w:date="2014-03-13T15:22:00Z">
              <w:r>
                <w:t>Työterveyspa</w:t>
              </w:r>
              <w:r>
                <w:t>l</w:t>
              </w:r>
              <w:r>
                <w:t>velut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05" w:author="vmlehtom" w:date="2014-03-13T15:22:00Z"/>
              </w:rPr>
            </w:pPr>
            <w:proofErr w:type="gramStart"/>
            <w:ins w:id="1006" w:author="vmlehtom" w:date="2014-03-13T15:22:00Z">
              <w:r>
                <w:t xml:space="preserve">Hankinta: </w:t>
              </w:r>
              <w:proofErr w:type="spellStart"/>
              <w:r>
                <w:t>Hansel</w:t>
              </w:r>
              <w:proofErr w:type="spellEnd"/>
              <w:r>
                <w:t xml:space="preserve"> puitejä</w:t>
              </w:r>
              <w:r>
                <w:t>r</w:t>
              </w:r>
              <w:r>
                <w:t>jestely 2013 alkaen 61 eri aluetta (tarkoituksellisesti vaikeutettu yhden valt</w:t>
              </w:r>
              <w:r>
                <w:t>a</w:t>
              </w:r>
              <w:r>
                <w:t>kunnallisen toimittajan mallia)</w:t>
              </w:r>
              <w:proofErr w:type="gramEnd"/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07" w:author="vmlehtom" w:date="2014-03-13T15:22:00Z"/>
              </w:rPr>
            </w:pPr>
            <w:ins w:id="1008" w:author="vmlehtom" w:date="2014-03-13T15:22:00Z">
              <w:r>
                <w:t>Työnantajavelvoll</w:t>
              </w:r>
              <w:r>
                <w:t>i</w:t>
              </w:r>
              <w:r>
                <w:t>suudet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1009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1010" w:author="vmlehtom" w:date="2014-03-13T15:22:00Z"/>
              </w:rPr>
            </w:pPr>
            <w:ins w:id="1011" w:author="vmlehtom" w:date="2014-03-13T15:22:00Z">
              <w:r>
                <w:t>TTH Toimint</w:t>
              </w:r>
              <w:r>
                <w:t>a</w:t>
              </w:r>
              <w:r>
                <w:t>suunnitelmat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1012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1013" w:author="vmlehtom" w:date="2014-03-13T15:22:00Z"/>
              </w:rPr>
            </w:pPr>
            <w:ins w:id="1014" w:author="vmlehtom" w:date="2014-03-13T15:22:00Z">
              <w:r>
                <w:t>Työsuojelutoiminta</w:t>
              </w:r>
            </w:ins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15" w:author="vmlehtom" w:date="2014-03-13T15:22:00Z"/>
                <w:i/>
              </w:rPr>
            </w:pPr>
            <w:ins w:id="1016" w:author="vmlehtom" w:date="2014-03-13T15:22:00Z">
              <w:r w:rsidRPr="009E05BF">
                <w:rPr>
                  <w:i/>
                </w:rPr>
                <w:t>Kilpailutuksen jä</w:t>
              </w:r>
              <w:r w:rsidRPr="009E05BF">
                <w:rPr>
                  <w:i/>
                </w:rPr>
                <w:t>l</w:t>
              </w:r>
              <w:r w:rsidRPr="009E05BF">
                <w:rPr>
                  <w:i/>
                </w:rPr>
                <w:t>keen</w:t>
              </w:r>
              <w:r>
                <w:rPr>
                  <w:i/>
                </w:rPr>
                <w:t xml:space="preserve"> lähinnä </w:t>
              </w:r>
              <w:proofErr w:type="spellStart"/>
              <w:r w:rsidRPr="009E05BF">
                <w:rPr>
                  <w:i/>
                </w:rPr>
                <w:t>H</w:t>
              </w:r>
              <w:r w:rsidRPr="009E05BF">
                <w:rPr>
                  <w:i/>
                </w:rPr>
                <w:t>E</w:t>
              </w:r>
              <w:r w:rsidRPr="009E05BF">
                <w:rPr>
                  <w:i/>
                </w:rPr>
                <w:t>HA-toimintaa</w:t>
              </w:r>
              <w:proofErr w:type="spellEnd"/>
            </w:ins>
          </w:p>
        </w:tc>
      </w:tr>
      <w:tr w:rsidR="009800C8" w:rsidTr="004B6516">
        <w:trPr>
          <w:ins w:id="1017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18" w:author="vmlehtom" w:date="2014-03-13T15:22:00Z"/>
              </w:rPr>
            </w:pPr>
            <w:ins w:id="1019" w:author="vmlehtom" w:date="2014-03-13T15:22:00Z">
              <w:r>
                <w:t>Työpaikkaru</w:t>
              </w:r>
              <w:r>
                <w:t>o</w:t>
              </w:r>
              <w:r>
                <w:t>kailun tuki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20" w:author="vmlehtom" w:date="2014-03-13T15:22:00Z"/>
              </w:rPr>
            </w:pPr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21" w:author="vmlehtom" w:date="2014-03-13T15:22:00Z"/>
              </w:rPr>
            </w:pPr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22" w:author="vmlehtom" w:date="2014-03-13T15:22:00Z"/>
                <w:i/>
              </w:rPr>
            </w:pPr>
            <w:ins w:id="1023" w:author="vmlehtom" w:date="2014-03-13T15:22:00Z">
              <w:r w:rsidRPr="009E05BF">
                <w:rPr>
                  <w:i/>
                </w:rPr>
                <w:t>Onko malli louna</w:t>
              </w:r>
              <w:r w:rsidRPr="009E05BF">
                <w:rPr>
                  <w:i/>
                </w:rPr>
                <w:t>s</w:t>
              </w:r>
              <w:r w:rsidRPr="009E05BF">
                <w:rPr>
                  <w:i/>
                </w:rPr>
                <w:t>kortti/lounasseteli ravintolakohtaisten sopimusten sijaan</w:t>
              </w:r>
            </w:ins>
          </w:p>
          <w:p w:rsidR="009800C8" w:rsidRPr="009E05BF" w:rsidRDefault="009800C8" w:rsidP="004B6516">
            <w:pPr>
              <w:pStyle w:val="VMleipteksti"/>
              <w:ind w:left="0"/>
              <w:rPr>
                <w:ins w:id="1024" w:author="vmlehtom" w:date="2014-03-13T15:22:00Z"/>
                <w:i/>
              </w:rPr>
            </w:pPr>
            <w:ins w:id="1025" w:author="vmlehtom" w:date="2014-03-13T15:22:00Z">
              <w:r w:rsidRPr="009E05BF">
                <w:rPr>
                  <w:i/>
                </w:rPr>
                <w:t>Työnantajatoimi</w:t>
              </w:r>
              <w:r w:rsidRPr="009E05BF">
                <w:rPr>
                  <w:i/>
                </w:rPr>
                <w:t>n</w:t>
              </w:r>
              <w:r w:rsidRPr="009E05BF">
                <w:rPr>
                  <w:i/>
                </w:rPr>
                <w:t>taa</w:t>
              </w:r>
              <w:r>
                <w:rPr>
                  <w:i/>
                </w:rPr>
                <w:t xml:space="preserve"> ”ei-</w:t>
              </w:r>
              <w:r w:rsidRPr="009E05BF">
                <w:rPr>
                  <w:i/>
                </w:rPr>
                <w:t>hankintaa”</w:t>
              </w:r>
            </w:ins>
          </w:p>
        </w:tc>
      </w:tr>
      <w:tr w:rsidR="009800C8" w:rsidTr="004B6516">
        <w:trPr>
          <w:ins w:id="1026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27" w:author="vmlehtom" w:date="2014-03-13T15:22:00Z"/>
              </w:rPr>
            </w:pPr>
            <w:ins w:id="1028" w:author="vmlehtom" w:date="2014-03-13T15:22:00Z">
              <w:r>
                <w:t>Koulutuspalvelut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29" w:author="vmlehtom" w:date="2014-03-13T15:22:00Z"/>
              </w:rPr>
            </w:pPr>
            <w:ins w:id="1030" w:author="vmlehtom" w:date="2014-03-13T15:22:00Z">
              <w:r>
                <w:t xml:space="preserve">HAUS ja </w:t>
              </w:r>
              <w:proofErr w:type="spellStart"/>
              <w:r>
                <w:t>Hansel</w:t>
              </w:r>
              <w:proofErr w:type="spellEnd"/>
              <w:r>
                <w:t xml:space="preserve"> tarjonta 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31" w:author="vmlehtom" w:date="2014-03-13T15:22:00Z"/>
              </w:rPr>
            </w:pPr>
            <w:ins w:id="1032" w:author="vmlehtom" w:date="2014-03-13T15:22:00Z">
              <w:r>
                <w:t>Substanssin erityi</w:t>
              </w:r>
              <w:r>
                <w:t>s</w:t>
              </w:r>
              <w:r>
                <w:t>tarpeet; omat ko</w:t>
              </w:r>
              <w:r>
                <w:t>u</w:t>
              </w:r>
              <w:r>
                <w:t>lutukset</w:t>
              </w:r>
            </w:ins>
          </w:p>
        </w:tc>
        <w:tc>
          <w:tcPr>
            <w:tcW w:w="2162" w:type="dxa"/>
          </w:tcPr>
          <w:p w:rsidR="009800C8" w:rsidRDefault="009800C8" w:rsidP="004B6516">
            <w:pPr>
              <w:pStyle w:val="VMleipteksti"/>
              <w:ind w:left="0"/>
              <w:rPr>
                <w:ins w:id="1033" w:author="vmlehtom" w:date="2014-03-13T15:22:00Z"/>
                <w:i/>
              </w:rPr>
            </w:pPr>
            <w:ins w:id="1034" w:author="vmlehtom" w:date="2014-03-13T15:22:00Z">
              <w:r w:rsidRPr="009E05BF">
                <w:rPr>
                  <w:i/>
                </w:rPr>
                <w:t>HEHA myös / kehi</w:t>
              </w:r>
              <w:r w:rsidRPr="009E05BF">
                <w:rPr>
                  <w:i/>
                </w:rPr>
                <w:t>t</w:t>
              </w:r>
              <w:r w:rsidRPr="009E05BF">
                <w:rPr>
                  <w:i/>
                </w:rPr>
                <w:t xml:space="preserve">tämisasiaa </w:t>
              </w:r>
            </w:ins>
          </w:p>
          <w:p w:rsidR="009800C8" w:rsidRPr="009E05BF" w:rsidRDefault="009800C8" w:rsidP="004B6516">
            <w:pPr>
              <w:pStyle w:val="VMleipteksti"/>
              <w:ind w:left="0"/>
              <w:rPr>
                <w:ins w:id="1035" w:author="vmlehtom" w:date="2014-03-13T15:22:00Z"/>
                <w:i/>
              </w:rPr>
            </w:pPr>
            <w:ins w:id="1036" w:author="vmlehtom" w:date="2014-03-13T15:22:00Z">
              <w:r>
                <w:rPr>
                  <w:i/>
                </w:rPr>
                <w:t>TOKE</w:t>
              </w:r>
            </w:ins>
          </w:p>
        </w:tc>
      </w:tr>
      <w:tr w:rsidR="009800C8" w:rsidTr="004B6516">
        <w:trPr>
          <w:ins w:id="1037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38" w:author="vmlehtom" w:date="2014-03-13T15:22:00Z"/>
              </w:rPr>
            </w:pPr>
            <w:ins w:id="1039" w:author="vmlehtom" w:date="2014-03-13T15:22:00Z">
              <w:r>
                <w:t>Käännöspalvelut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40" w:author="vmlehtom" w:date="2014-03-13T15:22:00Z"/>
              </w:rPr>
            </w:pPr>
            <w:proofErr w:type="gramStart"/>
            <w:ins w:id="1041" w:author="vmlehtom" w:date="2014-03-13T15:22:00Z">
              <w:r>
                <w:t>Ruotsinkieli - keskitetty hankinta,</w:t>
              </w:r>
              <w:proofErr w:type="gramEnd"/>
            </w:ins>
          </w:p>
          <w:p w:rsidR="009800C8" w:rsidRDefault="009800C8" w:rsidP="004B6516">
            <w:pPr>
              <w:pStyle w:val="VMleipteksti"/>
              <w:ind w:left="0"/>
              <w:rPr>
                <w:ins w:id="1042" w:author="vmlehtom" w:date="2014-03-13T15:22:00Z"/>
              </w:rPr>
            </w:pPr>
            <w:ins w:id="1043" w:author="vmlehtom" w:date="2014-03-13T15:22:00Z">
              <w:r>
                <w:t>keskitetty koordinointi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44" w:author="vmlehtom" w:date="2014-03-13T15:22:00Z"/>
              </w:rPr>
            </w:pPr>
            <w:ins w:id="1045" w:author="vmlehtom" w:date="2014-03-13T15:22:00Z">
              <w:r>
                <w:t>Työtilaukset, lask</w:t>
              </w:r>
              <w:r>
                <w:t>u</w:t>
              </w:r>
              <w:r>
                <w:t>jen asiatarkastus ja hyväksyminen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1046" w:author="vmlehtom" w:date="2014-03-13T15:22:00Z"/>
              </w:rPr>
            </w:pPr>
            <w:ins w:id="1047" w:author="vmlehtom" w:date="2014-03-13T15:22:00Z">
              <w:r>
                <w:t>Substanssi</w:t>
              </w:r>
            </w:ins>
          </w:p>
          <w:p w:rsidR="009800C8" w:rsidRDefault="009800C8" w:rsidP="004B6516">
            <w:pPr>
              <w:pStyle w:val="VMleipteksti"/>
              <w:ind w:left="0"/>
              <w:rPr>
                <w:ins w:id="1048" w:author="vmlehtom" w:date="2014-03-13T15:22:00Z"/>
              </w:rPr>
            </w:pPr>
            <w:ins w:id="1049" w:author="vmlehtom" w:date="2014-03-13T15:22:00Z">
              <w:r>
                <w:t>Tulkkaukset tarve</w:t>
              </w:r>
            </w:ins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50" w:author="vmlehtom" w:date="2014-03-13T15:22:00Z"/>
                <w:i/>
              </w:rPr>
            </w:pPr>
            <w:ins w:id="1051" w:author="vmlehtom" w:date="2014-03-13T15:22:00Z">
              <w:r>
                <w:rPr>
                  <w:i/>
                </w:rPr>
                <w:t>Virastojen v</w:t>
              </w:r>
              <w:r w:rsidRPr="009E05BF">
                <w:rPr>
                  <w:i/>
                </w:rPr>
                <w:t xml:space="preserve">iestintä koordinoi </w:t>
              </w:r>
            </w:ins>
          </w:p>
        </w:tc>
      </w:tr>
      <w:tr w:rsidR="009800C8" w:rsidTr="004B6516">
        <w:trPr>
          <w:ins w:id="1052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53" w:author="vmlehtom" w:date="2014-03-13T15:22:00Z"/>
              </w:rPr>
            </w:pPr>
            <w:ins w:id="1054" w:author="vmlehtom" w:date="2014-03-13T15:22:00Z">
              <w:r>
                <w:t>Painatukset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55" w:author="vmlehtom" w:date="2014-03-13T15:22:00Z"/>
              </w:rPr>
            </w:pPr>
            <w:ins w:id="1056" w:author="vmlehtom" w:date="2014-03-13T15:22:00Z">
              <w:r>
                <w:t xml:space="preserve">Kokonaispalvelu, </w:t>
              </w:r>
              <w:proofErr w:type="spellStart"/>
              <w:r>
                <w:t>Hansel-ratkaisu</w:t>
              </w:r>
              <w:proofErr w:type="spellEnd"/>
              <w:r>
                <w:t xml:space="preserve">, yhteiset </w:t>
              </w:r>
              <w:proofErr w:type="spellStart"/>
              <w:r>
                <w:t>AVI-mallit</w:t>
              </w:r>
              <w:proofErr w:type="spellEnd"/>
            </w:ins>
          </w:p>
          <w:p w:rsidR="009800C8" w:rsidRDefault="009800C8" w:rsidP="004B6516">
            <w:pPr>
              <w:pStyle w:val="VMleipteksti"/>
              <w:ind w:left="0"/>
              <w:rPr>
                <w:ins w:id="1057" w:author="vmlehtom" w:date="2014-03-13T15:22:00Z"/>
              </w:rPr>
            </w:pPr>
          </w:p>
          <w:p w:rsidR="009800C8" w:rsidRDefault="009800C8" w:rsidP="004B6516">
            <w:pPr>
              <w:pStyle w:val="VMleipteksti"/>
              <w:ind w:left="0"/>
              <w:rPr>
                <w:ins w:id="1058" w:author="vmlehtom" w:date="2014-03-13T15:22:00Z"/>
              </w:rPr>
            </w:pPr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59" w:author="vmlehtom" w:date="2014-03-13T15:22:00Z"/>
              </w:rPr>
            </w:pPr>
            <w:ins w:id="1060" w:author="vmlehtom" w:date="2014-03-13T15:22:00Z">
              <w:r>
                <w:t>Työtilaukset, lask</w:t>
              </w:r>
              <w:r>
                <w:t>u</w:t>
              </w:r>
              <w:r>
                <w:t>jen asiatarkastus ja hyväksyminen</w:t>
              </w:r>
            </w:ins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61" w:author="vmlehtom" w:date="2014-03-13T15:22:00Z"/>
                <w:i/>
              </w:rPr>
            </w:pPr>
            <w:ins w:id="1062" w:author="vmlehtom" w:date="2014-03-13T15:22:00Z">
              <w:r w:rsidRPr="009E05BF">
                <w:rPr>
                  <w:i/>
                </w:rPr>
                <w:t>TOKE/Viestintä koordinoi</w:t>
              </w:r>
            </w:ins>
          </w:p>
          <w:p w:rsidR="009800C8" w:rsidRPr="009E05BF" w:rsidRDefault="009800C8" w:rsidP="004B6516">
            <w:pPr>
              <w:pStyle w:val="VMleipteksti"/>
              <w:ind w:left="0"/>
              <w:rPr>
                <w:ins w:id="1063" w:author="vmlehtom" w:date="2014-03-13T15:22:00Z"/>
                <w:i/>
              </w:rPr>
            </w:pPr>
          </w:p>
          <w:p w:rsidR="009800C8" w:rsidRPr="009E05BF" w:rsidRDefault="009800C8" w:rsidP="004B6516">
            <w:pPr>
              <w:pStyle w:val="VMleipteksti"/>
              <w:ind w:left="0"/>
              <w:rPr>
                <w:ins w:id="1064" w:author="vmlehtom" w:date="2014-03-13T15:22:00Z"/>
                <w:i/>
              </w:rPr>
            </w:pPr>
            <w:ins w:id="1065" w:author="vmlehtom" w:date="2014-03-13T15:22:00Z">
              <w:r w:rsidRPr="009E05BF">
                <w:rPr>
                  <w:i/>
                </w:rPr>
                <w:t>Painotöiden tila</w:t>
              </w:r>
              <w:r w:rsidRPr="009E05BF">
                <w:rPr>
                  <w:i/>
                </w:rPr>
                <w:t>a</w:t>
              </w:r>
              <w:r w:rsidRPr="009E05BF">
                <w:rPr>
                  <w:i/>
                </w:rPr>
                <w:t>minen vähäistä, tilalla esim. taitt</w:t>
              </w:r>
              <w:r w:rsidRPr="009E05BF">
                <w:rPr>
                  <w:i/>
                </w:rPr>
                <w:t>o</w:t>
              </w:r>
              <w:r w:rsidRPr="009E05BF">
                <w:rPr>
                  <w:i/>
                </w:rPr>
                <w:t>työtä</w:t>
              </w:r>
            </w:ins>
          </w:p>
        </w:tc>
      </w:tr>
      <w:tr w:rsidR="009800C8" w:rsidTr="004B6516">
        <w:trPr>
          <w:ins w:id="1066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67" w:author="vmlehtom" w:date="2014-03-13T15:22:00Z"/>
              </w:rPr>
            </w:pPr>
            <w:ins w:id="1068" w:author="vmlehtom" w:date="2014-03-13T15:22:00Z">
              <w:r>
                <w:t>Mediapalvelut</w:t>
              </w:r>
            </w:ins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69" w:author="vmlehtom" w:date="2014-03-13T15:22:00Z"/>
              </w:rPr>
            </w:pPr>
            <w:ins w:id="1070" w:author="vmlehtom" w:date="2014-03-13T15:22:00Z">
              <w:r>
                <w:t xml:space="preserve">Kokonaispalvelu, </w:t>
              </w:r>
              <w:proofErr w:type="spellStart"/>
              <w:r>
                <w:t>Hansel-ratkaisu</w:t>
              </w:r>
              <w:proofErr w:type="spellEnd"/>
            </w:ins>
          </w:p>
          <w:p w:rsidR="009800C8" w:rsidRDefault="009800C8" w:rsidP="004B6516">
            <w:pPr>
              <w:pStyle w:val="VMleipteksti"/>
              <w:ind w:left="0"/>
              <w:rPr>
                <w:ins w:id="1071" w:author="vmlehtom" w:date="2014-03-13T15:22:00Z"/>
              </w:rPr>
            </w:pPr>
            <w:proofErr w:type="gramStart"/>
            <w:ins w:id="1072" w:author="vmlehtom" w:date="2014-03-13T15:22:00Z">
              <w:r>
                <w:t>Jo nyt keskitetty malli</w:t>
              </w:r>
              <w:proofErr w:type="gramEnd"/>
            </w:ins>
          </w:p>
          <w:p w:rsidR="009800C8" w:rsidRDefault="009800C8" w:rsidP="004B6516">
            <w:pPr>
              <w:pStyle w:val="VMleipteksti"/>
              <w:ind w:left="0"/>
              <w:rPr>
                <w:ins w:id="1073" w:author="vmlehtom" w:date="2014-03-13T15:22:00Z"/>
              </w:rPr>
            </w:pPr>
            <w:ins w:id="1074" w:author="vmlehtom" w:date="2014-03-13T15:22:00Z">
              <w:r>
                <w:t>(mediaseuranta, markk</w:t>
              </w:r>
              <w:r>
                <w:t>i</w:t>
              </w:r>
              <w:r>
                <w:t>nointi, julkaisutoiminta)</w:t>
              </w:r>
            </w:ins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75" w:author="vmlehtom" w:date="2014-03-13T15:22:00Z"/>
              </w:rPr>
            </w:pPr>
            <w:ins w:id="1076" w:author="vmlehtom" w:date="2014-03-13T15:22:00Z">
              <w:r>
                <w:t>Alueellisuus</w:t>
              </w:r>
            </w:ins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77" w:author="vmlehtom" w:date="2014-03-13T15:22:00Z"/>
                <w:i/>
              </w:rPr>
            </w:pPr>
            <w:ins w:id="1078" w:author="vmlehtom" w:date="2014-03-13T15:22:00Z">
              <w:r>
                <w:rPr>
                  <w:i/>
                </w:rPr>
                <w:t xml:space="preserve">TOKE / </w:t>
              </w:r>
              <w:r w:rsidRPr="009E05BF">
                <w:rPr>
                  <w:i/>
                </w:rPr>
                <w:t>Viestintä</w:t>
              </w:r>
            </w:ins>
          </w:p>
        </w:tc>
      </w:tr>
      <w:tr w:rsidR="009800C8" w:rsidTr="004B6516">
        <w:trPr>
          <w:ins w:id="1079" w:author="vmlehtom" w:date="2014-03-13T15:22:00Z"/>
        </w:trPr>
        <w:tc>
          <w:tcPr>
            <w:tcW w:w="1892" w:type="dxa"/>
          </w:tcPr>
          <w:p w:rsidR="009800C8" w:rsidRDefault="009800C8" w:rsidP="004B6516">
            <w:pPr>
              <w:pStyle w:val="VMleipteksti"/>
              <w:ind w:left="0"/>
              <w:rPr>
                <w:ins w:id="1080" w:author="vmlehtom" w:date="2014-03-13T15:22:00Z"/>
              </w:rPr>
            </w:pPr>
          </w:p>
        </w:tc>
        <w:tc>
          <w:tcPr>
            <w:tcW w:w="2908" w:type="dxa"/>
          </w:tcPr>
          <w:p w:rsidR="009800C8" w:rsidRDefault="009800C8" w:rsidP="004B6516">
            <w:pPr>
              <w:pStyle w:val="VMleipteksti"/>
              <w:ind w:left="0"/>
              <w:rPr>
                <w:ins w:id="1081" w:author="vmlehtom" w:date="2014-03-13T15:22:00Z"/>
              </w:rPr>
            </w:pPr>
          </w:p>
        </w:tc>
        <w:tc>
          <w:tcPr>
            <w:tcW w:w="2156" w:type="dxa"/>
          </w:tcPr>
          <w:p w:rsidR="009800C8" w:rsidRDefault="009800C8" w:rsidP="004B6516">
            <w:pPr>
              <w:pStyle w:val="VMleipteksti"/>
              <w:ind w:left="0"/>
              <w:rPr>
                <w:ins w:id="1082" w:author="vmlehtom" w:date="2014-03-13T15:22:00Z"/>
              </w:rPr>
            </w:pPr>
          </w:p>
        </w:tc>
        <w:tc>
          <w:tcPr>
            <w:tcW w:w="2162" w:type="dxa"/>
          </w:tcPr>
          <w:p w:rsidR="009800C8" w:rsidRPr="009E05BF" w:rsidRDefault="009800C8" w:rsidP="004B6516">
            <w:pPr>
              <w:pStyle w:val="VMleipteksti"/>
              <w:ind w:left="0"/>
              <w:rPr>
                <w:ins w:id="1083" w:author="vmlehtom" w:date="2014-03-13T15:22:00Z"/>
                <w:i/>
              </w:rPr>
            </w:pPr>
          </w:p>
        </w:tc>
      </w:tr>
    </w:tbl>
    <w:p w:rsidR="0090098D" w:rsidRPr="00727A5A" w:rsidRDefault="0090098D" w:rsidP="0080010E">
      <w:pPr>
        <w:pStyle w:val="VMleipteksti"/>
        <w:ind w:left="737"/>
      </w:pPr>
    </w:p>
    <w:p w:rsidR="007160F9" w:rsidRDefault="007160F9" w:rsidP="007160F9">
      <w:pPr>
        <w:pStyle w:val="VMOtsikkonum3"/>
      </w:pPr>
      <w:bookmarkStart w:id="1084" w:name="_Toc381304498"/>
      <w:r>
        <w:t>Virastopalvelut</w:t>
      </w:r>
      <w:bookmarkEnd w:id="1084"/>
    </w:p>
    <w:p w:rsidR="00CD5835" w:rsidRDefault="00CD5835" w:rsidP="00CD5835">
      <w:pPr>
        <w:pStyle w:val="VMleipteksti"/>
      </w:pPr>
    </w:p>
    <w:p w:rsidR="00136C70" w:rsidRDefault="00CD5835" w:rsidP="0080010E">
      <w:pPr>
        <w:pStyle w:val="VMleipteksti"/>
        <w:ind w:left="1304"/>
        <w:rPr>
          <w:ins w:id="1085" w:author="vmlehtom" w:date="2014-03-13T15:23:00Z"/>
        </w:rPr>
      </w:pPr>
      <w:r>
        <w:t xml:space="preserve">Aluehallintovirastojen virastopalveluihin kuuluvat seuraavat tehtäväkokonaisuudet: </w:t>
      </w:r>
    </w:p>
    <w:p w:rsidR="00136C70" w:rsidRDefault="00136C70" w:rsidP="0080010E">
      <w:pPr>
        <w:pStyle w:val="VMleipteksti"/>
        <w:ind w:left="1304"/>
        <w:rPr>
          <w:ins w:id="1086" w:author="vmlehtom" w:date="2014-03-13T15:23:00Z"/>
        </w:rPr>
      </w:pPr>
    </w:p>
    <w:p w:rsidR="00D920E6" w:rsidRDefault="00136C70" w:rsidP="00D920E6">
      <w:pPr>
        <w:pStyle w:val="VMleipteksti"/>
        <w:numPr>
          <w:ilvl w:val="0"/>
          <w:numId w:val="39"/>
        </w:numPr>
        <w:rPr>
          <w:ins w:id="1087" w:author="vmlehtom" w:date="2014-03-13T15:24:00Z"/>
        </w:rPr>
      </w:pPr>
      <w:ins w:id="1088" w:author="vmlehtom" w:date="2014-03-13T15:24:00Z">
        <w:r>
          <w:t>t</w:t>
        </w:r>
      </w:ins>
      <w:ins w:id="1089" w:author="vmlehtom" w:date="2014-03-13T15:23:00Z">
        <w:r>
          <w:t>ilaturvallisuus (</w:t>
        </w:r>
      </w:ins>
      <w:r w:rsidR="00CD5835">
        <w:t xml:space="preserve">kulun- ja kameravalvonta, vartiointi, </w:t>
      </w:r>
      <w:ins w:id="1090" w:author="vmlehtom" w:date="2014-03-13T15:24:00Z">
        <w:r>
          <w:t xml:space="preserve">avainhallinta) </w:t>
        </w:r>
      </w:ins>
    </w:p>
    <w:p w:rsidR="00D920E6" w:rsidRDefault="00CD5835" w:rsidP="00D920E6">
      <w:pPr>
        <w:pStyle w:val="VMleipteksti"/>
        <w:numPr>
          <w:ilvl w:val="0"/>
          <w:numId w:val="39"/>
        </w:numPr>
        <w:rPr>
          <w:ins w:id="1091" w:author="vmlehtom" w:date="2014-03-13T15:25:00Z"/>
        </w:rPr>
      </w:pPr>
      <w:del w:id="1092" w:author="vmlehtom" w:date="2014-03-13T15:24:00Z">
        <w:r w:rsidDel="00136C70">
          <w:delText xml:space="preserve"> </w:delText>
        </w:r>
      </w:del>
      <w:r>
        <w:t xml:space="preserve">virastomestaripalvelut, </w:t>
      </w:r>
    </w:p>
    <w:p w:rsidR="00D920E6" w:rsidRDefault="00CD5835" w:rsidP="00D920E6">
      <w:pPr>
        <w:pStyle w:val="VMleipteksti"/>
        <w:numPr>
          <w:ilvl w:val="0"/>
          <w:numId w:val="39"/>
        </w:numPr>
        <w:rPr>
          <w:ins w:id="1093" w:author="vmlehtom" w:date="2014-03-13T15:25:00Z"/>
        </w:rPr>
      </w:pPr>
      <w:r>
        <w:t>posti ja logistiikka</w:t>
      </w:r>
      <w:del w:id="1094" w:author="vmlehtom" w:date="2014-03-13T15:25:00Z">
        <w:r w:rsidDel="00136C70">
          <w:delText>,</w:delText>
        </w:r>
      </w:del>
      <w:ins w:id="1095" w:author="vmlehtom" w:date="2014-03-13T15:25:00Z">
        <w:r w:rsidR="00136C70">
          <w:t>/sisäinen / ulkoinen / kuljetukset, toimitukset</w:t>
        </w:r>
      </w:ins>
    </w:p>
    <w:p w:rsidR="00D920E6" w:rsidRDefault="00CD5835" w:rsidP="00D920E6">
      <w:pPr>
        <w:pStyle w:val="VMleipteksti"/>
        <w:numPr>
          <w:ilvl w:val="0"/>
          <w:numId w:val="39"/>
        </w:numPr>
        <w:rPr>
          <w:ins w:id="1096" w:author="vmlehtom" w:date="2014-03-13T15:26:00Z"/>
        </w:rPr>
      </w:pPr>
      <w:del w:id="1097" w:author="vmlehtom" w:date="2014-03-13T15:25:00Z">
        <w:r w:rsidDel="00136C70">
          <w:delText xml:space="preserve"> </w:delText>
        </w:r>
      </w:del>
      <w:r>
        <w:t>materiaalihallinto, toimistotarvikkeet, täyttöhyllyt</w:t>
      </w:r>
      <w:del w:id="1098" w:author="vmlehtom" w:date="2014-03-13T15:26:00Z">
        <w:r w:rsidDel="00136C70">
          <w:delText>, toimitukset</w:delText>
        </w:r>
        <w:r w:rsidR="00AD7424" w:rsidDel="00136C70">
          <w:delText xml:space="preserve">, </w:delText>
        </w:r>
      </w:del>
    </w:p>
    <w:p w:rsidR="00D920E6" w:rsidRDefault="00AD7424" w:rsidP="00D920E6">
      <w:pPr>
        <w:pStyle w:val="VMleipteksti"/>
        <w:numPr>
          <w:ilvl w:val="0"/>
          <w:numId w:val="39"/>
        </w:numPr>
        <w:rPr>
          <w:ins w:id="1099" w:author="vmlehtom" w:date="2014-03-13T15:26:00Z"/>
        </w:rPr>
      </w:pPr>
      <w:commentRangeStart w:id="1100"/>
      <w:r>
        <w:t>lai</w:t>
      </w:r>
      <w:r w:rsidR="00BC7060">
        <w:t>teylläpito</w:t>
      </w:r>
      <w:commentRangeEnd w:id="1100"/>
      <w:r w:rsidR="004B6516">
        <w:rPr>
          <w:rStyle w:val="Kommentinviite"/>
          <w:lang w:eastAsia="en-US"/>
        </w:rPr>
        <w:commentReference w:id="1100"/>
      </w:r>
      <w:del w:id="1101" w:author="vmlehtom" w:date="2014-03-13T15:26:00Z">
        <w:r w:rsidR="00BC7060" w:rsidDel="00136C70">
          <w:delText xml:space="preserve">, </w:delText>
        </w:r>
      </w:del>
    </w:p>
    <w:p w:rsidR="00D920E6" w:rsidRDefault="00BC7060" w:rsidP="00D920E6">
      <w:pPr>
        <w:pStyle w:val="VMleipteksti"/>
        <w:numPr>
          <w:ilvl w:val="0"/>
          <w:numId w:val="39"/>
        </w:numPr>
        <w:rPr>
          <w:ins w:id="1102" w:author="vmlehtom" w:date="2014-03-13T15:26:00Z"/>
        </w:rPr>
      </w:pPr>
      <w:r>
        <w:t>kulkuvälineet, virka-autojen ylläpito ja hallinnointi, vuokra-autojen käy</w:t>
      </w:r>
      <w:r>
        <w:t>t</w:t>
      </w:r>
      <w:r>
        <w:t xml:space="preserve">tö/hallinnointi, </w:t>
      </w:r>
      <w:commentRangeStart w:id="1103"/>
      <w:r w:rsidR="00DD0E96">
        <w:t>kuljetukset</w:t>
      </w:r>
      <w:commentRangeEnd w:id="1103"/>
      <w:r w:rsidR="00D92BD2">
        <w:rPr>
          <w:rStyle w:val="Kommentinviite"/>
          <w:lang w:eastAsia="en-US"/>
        </w:rPr>
        <w:commentReference w:id="1103"/>
      </w:r>
      <w:del w:id="1104" w:author="vmlehtom" w:date="2014-03-13T15:26:00Z">
        <w:r w:rsidR="00DD0E96" w:rsidDel="00136C70">
          <w:delText>,</w:delText>
        </w:r>
      </w:del>
    </w:p>
    <w:p w:rsidR="00D920E6" w:rsidRDefault="00DD0E96" w:rsidP="00D920E6">
      <w:pPr>
        <w:pStyle w:val="VMleipteksti"/>
        <w:numPr>
          <w:ilvl w:val="0"/>
          <w:numId w:val="39"/>
        </w:numPr>
        <w:rPr>
          <w:ins w:id="1105" w:author="vmlehtom" w:date="2014-03-13T15:26:00Z"/>
        </w:rPr>
      </w:pPr>
      <w:del w:id="1106" w:author="vmlehtom" w:date="2014-03-13T15:26:00Z">
        <w:r w:rsidDel="00136C70">
          <w:delText xml:space="preserve"> </w:delText>
        </w:r>
      </w:del>
      <w:r w:rsidR="00BC7060">
        <w:t>asiakirjojen hävittäminen ja tuhoaminen</w:t>
      </w:r>
      <w:del w:id="1107" w:author="vmlehtom" w:date="2014-03-13T15:26:00Z">
        <w:r w:rsidR="00BC7060" w:rsidDel="00136C70">
          <w:delText xml:space="preserve"> ja </w:delText>
        </w:r>
      </w:del>
    </w:p>
    <w:p w:rsidR="00D920E6" w:rsidRDefault="00BC7060" w:rsidP="00D920E6">
      <w:pPr>
        <w:pStyle w:val="VMleipteksti"/>
        <w:numPr>
          <w:ilvl w:val="0"/>
          <w:numId w:val="39"/>
        </w:numPr>
      </w:pPr>
      <w:commentRangeStart w:id="1108"/>
      <w:r>
        <w:t>virkak</w:t>
      </w:r>
      <w:r w:rsidR="00DD0E96">
        <w:t>ortit</w:t>
      </w:r>
      <w:commentRangeEnd w:id="1108"/>
      <w:r w:rsidR="006B162F">
        <w:rPr>
          <w:rStyle w:val="Kommentinviite"/>
          <w:lang w:eastAsia="en-US"/>
        </w:rPr>
        <w:commentReference w:id="1108"/>
      </w:r>
    </w:p>
    <w:p w:rsidR="00BC7060" w:rsidRDefault="00BC7060" w:rsidP="0080010E">
      <w:pPr>
        <w:pStyle w:val="VMleipteksti"/>
        <w:ind w:left="1304"/>
      </w:pPr>
    </w:p>
    <w:p w:rsidR="0040071A" w:rsidRPr="003300E5" w:rsidRDefault="006B162F" w:rsidP="0040071A">
      <w:pPr>
        <w:pStyle w:val="VMleipteksti"/>
        <w:ind w:left="1304"/>
        <w:rPr>
          <w:ins w:id="1109" w:author="vmlehtom" w:date="2014-03-13T15:30:00Z"/>
          <w:color w:val="FF0000"/>
        </w:rPr>
      </w:pPr>
      <w:r>
        <w:t>Esitetään, että v</w:t>
      </w:r>
      <w:r w:rsidR="00BC7060">
        <w:t>irastopalvelut hoidettaisiin lähtökohtaisesti jokaisessa aluehallintov</w:t>
      </w:r>
      <w:r w:rsidR="00BC7060">
        <w:t>i</w:t>
      </w:r>
      <w:r w:rsidR="00BC7060">
        <w:t xml:space="preserve">rastossa </w:t>
      </w:r>
      <w:r>
        <w:t>(</w:t>
      </w:r>
      <w:r w:rsidR="00BC7060">
        <w:t>virastomestari</w:t>
      </w:r>
      <w:r>
        <w:t xml:space="preserve">työnä). </w:t>
      </w:r>
      <w:r w:rsidR="0037231B" w:rsidRPr="0037231B">
        <w:rPr>
          <w:rPrChange w:id="1110" w:author="vmnousia" w:date="2014-03-17T14:12:00Z">
            <w:rPr>
              <w:highlight w:val="yellow"/>
            </w:rPr>
          </w:rPrChange>
        </w:rPr>
        <w:t>Virastopalvelujen henkilöstö olisi keskitetyn hallinnon henkilöstöä</w:t>
      </w:r>
      <w:ins w:id="1111" w:author="vmlehtom" w:date="2014-03-13T15:29:00Z">
        <w:r w:rsidR="0037231B" w:rsidRPr="0037231B">
          <w:rPr>
            <w:rPrChange w:id="1112" w:author="vmnousia" w:date="2014-03-17T14:12:00Z">
              <w:rPr>
                <w:highlight w:val="yellow"/>
              </w:rPr>
            </w:rPrChange>
          </w:rPr>
          <w:t xml:space="preserve">, </w:t>
        </w:r>
      </w:ins>
      <w:del w:id="1113" w:author="vmlehtom" w:date="2014-03-13T15:29:00Z">
        <w:r w:rsidR="0037231B" w:rsidRPr="0037231B">
          <w:rPr>
            <w:rPrChange w:id="1114" w:author="vmnousia" w:date="2014-03-17T14:12:00Z">
              <w:rPr>
                <w:highlight w:val="yellow"/>
              </w:rPr>
            </w:rPrChange>
          </w:rPr>
          <w:delText>.</w:delText>
        </w:r>
      </w:del>
      <w:ins w:id="1115" w:author="vmlehtom" w:date="2014-03-13T15:30:00Z">
        <w:r w:rsidR="0040071A" w:rsidRPr="0040071A">
          <w:t xml:space="preserve"> </w:t>
        </w:r>
        <w:r w:rsidR="0040071A">
          <w:t xml:space="preserve">kuitenkin paikallisen viraston työnjohdon alaisena. </w:t>
        </w:r>
        <w:r w:rsidR="0040071A" w:rsidRPr="003300E5">
          <w:rPr>
            <w:color w:val="FF0000"/>
          </w:rPr>
          <w:t>Virastopalveluiden määrästä ja laadusta laaditaan paikallisen aluehallintoviraston ja kootun hallinnon kesken vuosittainen sopimus, lähtökohtaisesti liikkeellelähtö olisi aluksi varsin n</w:t>
        </w:r>
        <w:r w:rsidR="0040071A" w:rsidRPr="003300E5">
          <w:rPr>
            <w:color w:val="FF0000"/>
          </w:rPr>
          <w:t>y</w:t>
        </w:r>
        <w:r w:rsidR="0040071A" w:rsidRPr="003300E5">
          <w:rPr>
            <w:color w:val="FF0000"/>
          </w:rPr>
          <w:t>kyisenkaltaisella palveluvalikoimalla. Jatkossa palvelumallia yhtenäistetään ja tuke</w:t>
        </w:r>
        <w:r w:rsidR="0040071A" w:rsidRPr="003300E5">
          <w:rPr>
            <w:color w:val="FF0000"/>
          </w:rPr>
          <w:t>u</w:t>
        </w:r>
        <w:r w:rsidR="0040071A" w:rsidRPr="003300E5">
          <w:rPr>
            <w:color w:val="FF0000"/>
          </w:rPr>
          <w:t>dutaan mahdollisimman pitkälle ostopalveluihin.</w:t>
        </w:r>
      </w:ins>
    </w:p>
    <w:p w:rsidR="00BC7060" w:rsidDel="0040071A" w:rsidRDefault="00BC7060" w:rsidP="0080010E">
      <w:pPr>
        <w:pStyle w:val="VMleipteksti"/>
        <w:ind w:left="1304"/>
        <w:rPr>
          <w:del w:id="1116" w:author="vmlehtom" w:date="2014-03-13T15:30:00Z"/>
        </w:rPr>
      </w:pPr>
    </w:p>
    <w:p w:rsidR="0040071A" w:rsidRDefault="0040071A" w:rsidP="0040071A">
      <w:pPr>
        <w:pStyle w:val="VMleipteksti"/>
        <w:ind w:left="1304"/>
        <w:rPr>
          <w:ins w:id="1117" w:author="vmlehtom" w:date="2014-03-13T15:30:00Z"/>
        </w:rPr>
      </w:pPr>
      <w:commentRangeStart w:id="1118"/>
      <w:ins w:id="1119" w:author="vmlehtom" w:date="2014-03-13T15:30:00Z">
        <w:r>
          <w:t xml:space="preserve">Alla olevasta taulukosta ilmenee virastopalvelujen henkilöstön sijoittuminen suhteessa </w:t>
        </w:r>
        <w:proofErr w:type="spellStart"/>
        <w:r>
          <w:t>AVIen</w:t>
        </w:r>
        <w:proofErr w:type="spellEnd"/>
        <w:r>
          <w:t xml:space="preserve"> toimipaikkoihin ja niiden henkilömäärään sekä mahdollisuuksiin järjestää va</w:t>
        </w:r>
        <w:r>
          <w:t>l</w:t>
        </w:r>
        <w:r>
          <w:t>tiokonsernin ostopalveluja.</w:t>
        </w:r>
        <w:commentRangeEnd w:id="1118"/>
        <w:r>
          <w:rPr>
            <w:rStyle w:val="Kommentinviite"/>
            <w:lang w:eastAsia="en-US"/>
          </w:rPr>
          <w:commentReference w:id="1118"/>
        </w:r>
      </w:ins>
    </w:p>
    <w:p w:rsidR="00BC7060" w:rsidRDefault="00BC7060" w:rsidP="0080010E">
      <w:pPr>
        <w:pStyle w:val="VMleipteksti"/>
        <w:ind w:left="1304"/>
      </w:pPr>
    </w:p>
    <w:p w:rsidR="00DD0E96" w:rsidRDefault="0040071A" w:rsidP="0080010E">
      <w:pPr>
        <w:pStyle w:val="VMleipteksti"/>
        <w:ind w:left="1304"/>
      </w:pPr>
      <w:ins w:id="1120" w:author="vmlehtom" w:date="2014-03-13T15:30:00Z">
        <w:r>
          <w:t xml:space="preserve">Erityisesti </w:t>
        </w:r>
        <w:proofErr w:type="spellStart"/>
        <w:r>
          <w:t>m</w:t>
        </w:r>
      </w:ins>
      <w:r w:rsidR="00BC7060">
        <w:t>onitoimijataloissa</w:t>
      </w:r>
      <w:proofErr w:type="spellEnd"/>
      <w:r w:rsidR="00BC7060">
        <w:t xml:space="preserve"> </w:t>
      </w:r>
      <w:commentRangeStart w:id="1121"/>
      <w:r w:rsidR="00BC7060">
        <w:t>kulun- ja kameravalvonta, vartiointi</w:t>
      </w:r>
      <w:commentRangeEnd w:id="1121"/>
      <w:r w:rsidR="002F1530">
        <w:rPr>
          <w:rStyle w:val="Kommentinviite"/>
          <w:lang w:eastAsia="en-US"/>
        </w:rPr>
        <w:commentReference w:id="1121"/>
      </w:r>
      <w:r w:rsidR="00BC7060">
        <w:t>, tilaturvallisuus, asiakasneuvonta, virastomestaripalvelu</w:t>
      </w:r>
      <w:r w:rsidR="006B162F">
        <w:t xml:space="preserve">t ja avainhallinta </w:t>
      </w:r>
      <w:del w:id="1122" w:author="vmlehtom" w:date="2014-03-13T15:32:00Z">
        <w:r w:rsidR="006B162F" w:rsidDel="00D15D95">
          <w:delText>voidaan</w:delText>
        </w:r>
      </w:del>
      <w:ins w:id="1123" w:author="vmlehtom" w:date="2014-03-13T15:32:00Z">
        <w:r w:rsidR="00D15D95">
          <w:t>tulee</w:t>
        </w:r>
      </w:ins>
      <w:r w:rsidR="006B162F">
        <w:t xml:space="preserve"> hoitaa </w:t>
      </w:r>
      <w:del w:id="1124" w:author="vmlehtom" w:date="2014-03-13T15:32:00Z">
        <w:r w:rsidR="006B162F" w:rsidDel="00D15D95">
          <w:delText>myös</w:delText>
        </w:r>
        <w:r w:rsidR="00BC7060" w:rsidDel="00D15D95">
          <w:delText xml:space="preserve"> </w:delText>
        </w:r>
      </w:del>
      <w:r w:rsidR="00BC7060">
        <w:t>o</w:t>
      </w:r>
      <w:r w:rsidR="00BC7060">
        <w:t>s</w:t>
      </w:r>
      <w:r w:rsidR="00BC7060">
        <w:t>topalveluna.</w:t>
      </w:r>
      <w:r w:rsidR="00DD0E96">
        <w:t xml:space="preserve">  </w:t>
      </w:r>
    </w:p>
    <w:p w:rsidR="00DD0E96" w:rsidRDefault="00DD0E96" w:rsidP="0080010E">
      <w:pPr>
        <w:pStyle w:val="VMleipteksti"/>
        <w:ind w:left="1304"/>
      </w:pPr>
    </w:p>
    <w:p w:rsidR="00BC7060" w:rsidRDefault="00DD0E96" w:rsidP="0080010E">
      <w:pPr>
        <w:pStyle w:val="VMleipteksti"/>
        <w:ind w:left="1304"/>
      </w:pPr>
      <w:commentRangeStart w:id="1125"/>
      <w:r>
        <w:t>P</w:t>
      </w:r>
      <w:r w:rsidR="00BC7060">
        <w:t>osti- ja l</w:t>
      </w:r>
      <w:r>
        <w:t>ogistiikkapalvelut</w:t>
      </w:r>
      <w:commentRangeEnd w:id="1125"/>
      <w:r w:rsidR="002F1530">
        <w:rPr>
          <w:rStyle w:val="Kommentinviite"/>
          <w:lang w:eastAsia="en-US"/>
        </w:rPr>
        <w:commentReference w:id="1125"/>
      </w:r>
      <w:r>
        <w:t xml:space="preserve">, materiaalihallinto, toimistotarvikkeet, </w:t>
      </w:r>
      <w:commentRangeStart w:id="1126"/>
      <w:r>
        <w:t>täyttöhyllyt</w:t>
      </w:r>
      <w:commentRangeEnd w:id="1126"/>
      <w:r w:rsidR="002F1530">
        <w:rPr>
          <w:rStyle w:val="Kommentinviite"/>
          <w:lang w:eastAsia="en-US"/>
        </w:rPr>
        <w:commentReference w:id="1126"/>
      </w:r>
      <w:r>
        <w:t xml:space="preserve"> ja to</w:t>
      </w:r>
      <w:r>
        <w:t>i</w:t>
      </w:r>
      <w:r>
        <w:t xml:space="preserve">mitukset sekä laiteylläpito voidaan hoitaa myös vaihtoehtoisesti ostopalveluna. </w:t>
      </w:r>
      <w:ins w:id="1127" w:author="vmlehtom" w:date="2014-03-13T15:33:00Z">
        <w:r w:rsidR="00D15D95">
          <w:t>Mallia selvitetään tarvittavissa toimipisteissä jo vuoden 2015 aikana.</w:t>
        </w:r>
      </w:ins>
    </w:p>
    <w:p w:rsidR="00DE7BD4" w:rsidRPr="009923BF" w:rsidRDefault="00DE7BD4" w:rsidP="00DE7BD4">
      <w:pPr>
        <w:pStyle w:val="VMleipteksti"/>
        <w:ind w:left="0"/>
        <w:rPr>
          <w:ins w:id="1128" w:author="vmlehtom" w:date="2014-03-13T15:35:00Z"/>
          <w:b/>
        </w:rPr>
      </w:pPr>
      <w:proofErr w:type="spellStart"/>
      <w:ins w:id="1129" w:author="vmlehtom" w:date="2014-03-13T15:35:00Z">
        <w:r w:rsidRPr="009923BF">
          <w:rPr>
            <w:b/>
          </w:rPr>
          <w:t>AVIen</w:t>
        </w:r>
        <w:proofErr w:type="spellEnd"/>
        <w:r w:rsidRPr="009923BF">
          <w:rPr>
            <w:b/>
          </w:rPr>
          <w:t xml:space="preserve"> toimipaikat ja virastopalveluiden </w:t>
        </w:r>
        <w:r>
          <w:rPr>
            <w:b/>
          </w:rPr>
          <w:t>järjestämis</w:t>
        </w:r>
        <w:r w:rsidRPr="009923BF">
          <w:rPr>
            <w:b/>
          </w:rPr>
          <w:t>malli</w:t>
        </w:r>
        <w:r>
          <w:rPr>
            <w:b/>
          </w:rPr>
          <w:t>ehdotus 2015</w:t>
        </w:r>
      </w:ins>
    </w:p>
    <w:p w:rsidR="00DE7BD4" w:rsidRDefault="00DE7BD4" w:rsidP="00DE7BD4">
      <w:pPr>
        <w:rPr>
          <w:ins w:id="1130" w:author="vmlehtom" w:date="2014-03-13T15:35:00Z"/>
        </w:rPr>
      </w:pPr>
    </w:p>
    <w:tbl>
      <w:tblPr>
        <w:tblStyle w:val="TaulukkoRuudukko"/>
        <w:tblW w:w="10031" w:type="dxa"/>
        <w:tblLook w:val="04A0"/>
      </w:tblPr>
      <w:tblGrid>
        <w:gridCol w:w="2161"/>
        <w:gridCol w:w="1484"/>
        <w:gridCol w:w="1807"/>
        <w:gridCol w:w="4579"/>
      </w:tblGrid>
      <w:tr w:rsidR="00DE7BD4" w:rsidRPr="00C55436" w:rsidTr="00DE7BD4">
        <w:trPr>
          <w:ins w:id="1131" w:author="vmlehtom" w:date="2014-03-13T15:35:00Z"/>
        </w:trPr>
        <w:tc>
          <w:tcPr>
            <w:tcW w:w="1809" w:type="dxa"/>
            <w:shd w:val="clear" w:color="auto" w:fill="808080" w:themeFill="background1" w:themeFillShade="80"/>
          </w:tcPr>
          <w:p w:rsidR="00DE7BD4" w:rsidRPr="00C73621" w:rsidRDefault="00DE7BD4" w:rsidP="00DE7BD4">
            <w:pPr>
              <w:rPr>
                <w:ins w:id="1132" w:author="vmlehtom" w:date="2014-03-13T15:35:00Z"/>
                <w:b/>
                <w:sz w:val="28"/>
                <w:szCs w:val="28"/>
              </w:rPr>
            </w:pPr>
            <w:ins w:id="1133" w:author="vmlehtom" w:date="2014-03-13T15:35:00Z">
              <w:r>
                <w:rPr>
                  <w:b/>
                  <w:sz w:val="28"/>
                  <w:szCs w:val="28"/>
                </w:rPr>
                <w:t>AVI TOIM</w:t>
              </w:r>
              <w:r>
                <w:rPr>
                  <w:b/>
                  <w:sz w:val="28"/>
                  <w:szCs w:val="28"/>
                </w:rPr>
                <w:t>I</w:t>
              </w:r>
              <w:r>
                <w:rPr>
                  <w:b/>
                  <w:sz w:val="28"/>
                  <w:szCs w:val="28"/>
                </w:rPr>
                <w:t>PISTE</w:t>
              </w:r>
            </w:ins>
          </w:p>
        </w:tc>
        <w:tc>
          <w:tcPr>
            <w:tcW w:w="1134" w:type="dxa"/>
            <w:shd w:val="clear" w:color="auto" w:fill="808080" w:themeFill="background1" w:themeFillShade="80"/>
          </w:tcPr>
          <w:p w:rsidR="00DE7BD4" w:rsidRPr="00C55436" w:rsidRDefault="00DE7BD4" w:rsidP="00DE7BD4">
            <w:pPr>
              <w:jc w:val="center"/>
              <w:rPr>
                <w:ins w:id="1134" w:author="vmlehtom" w:date="2014-03-13T15:35:00Z"/>
                <w:b/>
              </w:rPr>
            </w:pPr>
            <w:ins w:id="1135" w:author="vmlehtom" w:date="2014-03-13T15:35:00Z">
              <w:r>
                <w:rPr>
                  <w:b/>
                </w:rPr>
                <w:t>Kokoluokka</w:t>
              </w:r>
            </w:ins>
          </w:p>
        </w:tc>
        <w:tc>
          <w:tcPr>
            <w:tcW w:w="1843" w:type="dxa"/>
            <w:shd w:val="clear" w:color="auto" w:fill="808080" w:themeFill="background1" w:themeFillShade="80"/>
          </w:tcPr>
          <w:p w:rsidR="00DE7BD4" w:rsidRDefault="00DE7BD4" w:rsidP="00DE7BD4">
            <w:pPr>
              <w:rPr>
                <w:ins w:id="1136" w:author="vmlehtom" w:date="2014-03-13T15:35:00Z"/>
                <w:b/>
              </w:rPr>
            </w:pPr>
            <w:ins w:id="1137" w:author="vmlehtom" w:date="2014-03-13T15:35:00Z">
              <w:r>
                <w:rPr>
                  <w:b/>
                </w:rPr>
                <w:t>Virastopalvelu</w:t>
              </w:r>
            </w:ins>
          </w:p>
          <w:p w:rsidR="00DE7BD4" w:rsidRPr="00C55436" w:rsidRDefault="00DE7BD4" w:rsidP="00DE7BD4">
            <w:pPr>
              <w:rPr>
                <w:ins w:id="1138" w:author="vmlehtom" w:date="2014-03-13T15:35:00Z"/>
                <w:b/>
              </w:rPr>
            </w:pPr>
            <w:ins w:id="1139" w:author="vmlehtom" w:date="2014-03-13T15:35:00Z">
              <w:r>
                <w:rPr>
                  <w:b/>
                </w:rPr>
                <w:t>YHTEYS</w:t>
              </w:r>
            </w:ins>
          </w:p>
        </w:tc>
        <w:tc>
          <w:tcPr>
            <w:tcW w:w="5245" w:type="dxa"/>
            <w:shd w:val="clear" w:color="auto" w:fill="808080" w:themeFill="background1" w:themeFillShade="80"/>
          </w:tcPr>
          <w:p w:rsidR="00DE7BD4" w:rsidRPr="00C55436" w:rsidRDefault="00DE7BD4" w:rsidP="00DE7BD4">
            <w:pPr>
              <w:rPr>
                <w:ins w:id="1140" w:author="vmlehtom" w:date="2014-03-13T15:35:00Z"/>
                <w:b/>
              </w:rPr>
            </w:pPr>
            <w:ins w:id="1141" w:author="vmlehtom" w:date="2014-03-13T15:35:00Z">
              <w:r w:rsidRPr="00C55436">
                <w:rPr>
                  <w:b/>
                </w:rPr>
                <w:t>Virastopalveluiden järjestämismahdoll</w:t>
              </w:r>
              <w:r w:rsidRPr="00C55436">
                <w:rPr>
                  <w:b/>
                </w:rPr>
                <w:t>i</w:t>
              </w:r>
              <w:r w:rsidRPr="00C55436">
                <w:rPr>
                  <w:b/>
                </w:rPr>
                <w:t>suuksia</w:t>
              </w:r>
              <w:r>
                <w:rPr>
                  <w:b/>
                </w:rPr>
                <w:t xml:space="preserve"> (arvio 2014)</w:t>
              </w:r>
            </w:ins>
          </w:p>
        </w:tc>
      </w:tr>
      <w:tr w:rsidR="00DE7BD4" w:rsidTr="00DE7BD4">
        <w:trPr>
          <w:ins w:id="1142" w:author="vmlehtom" w:date="2014-03-13T15:35:00Z"/>
        </w:trPr>
        <w:tc>
          <w:tcPr>
            <w:tcW w:w="1809" w:type="dxa"/>
            <w:tcBorders>
              <w:bottom w:val="single" w:sz="4" w:space="0" w:color="auto"/>
            </w:tcBorders>
          </w:tcPr>
          <w:p w:rsidR="00DE7BD4" w:rsidRPr="00C73621" w:rsidRDefault="00DE7BD4" w:rsidP="00DE7BD4">
            <w:pPr>
              <w:rPr>
                <w:ins w:id="1143" w:author="vmlehtom" w:date="2014-03-13T15:35:00Z"/>
                <w:b/>
                <w:sz w:val="28"/>
                <w:szCs w:val="28"/>
              </w:rPr>
            </w:pPr>
            <w:ins w:id="1144" w:author="vmlehtom" w:date="2014-03-13T15:35:00Z">
              <w:r w:rsidRPr="00C73621">
                <w:rPr>
                  <w:b/>
                  <w:sz w:val="28"/>
                  <w:szCs w:val="28"/>
                </w:rPr>
                <w:t>Helsinki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45" w:author="vmlehtom" w:date="2014-03-13T15:35:00Z"/>
                <w:b/>
              </w:rPr>
            </w:pPr>
            <w:ins w:id="1146" w:author="vmlehtom" w:date="2014-03-13T15:35:00Z">
              <w:r w:rsidRPr="00BB0C7C">
                <w:rPr>
                  <w:b/>
                </w:rPr>
                <w:t>250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47" w:author="vmlehtom" w:date="2014-03-13T15:35:00Z"/>
              </w:rPr>
            </w:pPr>
            <w:ins w:id="1148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149" w:author="vmlehtom" w:date="2014-03-13T15:35:00Z"/>
              </w:rPr>
            </w:pPr>
            <w:proofErr w:type="spellStart"/>
            <w:ins w:id="1150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 w:rsidRPr="0034541F">
                <w:t>.</w:t>
              </w:r>
              <w:r>
                <w:t xml:space="preserve"> ja ostopalvelut / Senaatti</w:t>
              </w:r>
            </w:ins>
          </w:p>
        </w:tc>
      </w:tr>
      <w:tr w:rsidR="00DE7BD4" w:rsidTr="00DE7BD4">
        <w:trPr>
          <w:ins w:id="1151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152" w:author="vmlehtom" w:date="2014-03-13T15:35:00Z"/>
                <w:b/>
                <w:sz w:val="28"/>
                <w:szCs w:val="28"/>
              </w:rPr>
            </w:pPr>
            <w:ins w:id="1153" w:author="vmlehtom" w:date="2014-03-13T15:35:00Z">
              <w:r w:rsidRPr="00C73621">
                <w:rPr>
                  <w:b/>
                  <w:sz w:val="28"/>
                  <w:szCs w:val="28"/>
                </w:rPr>
                <w:t>Hämeenlinna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54" w:author="vmlehtom" w:date="2014-03-13T15:35:00Z"/>
                <w:b/>
              </w:rPr>
            </w:pPr>
            <w:ins w:id="1155" w:author="vmlehtom" w:date="2014-03-13T15:35:00Z">
              <w:r w:rsidRPr="00BB0C7C">
                <w:rPr>
                  <w:b/>
                </w:rPr>
                <w:t>120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56" w:author="vmlehtom" w:date="2014-03-13T15:35:00Z"/>
              </w:rPr>
            </w:pPr>
            <w:ins w:id="1157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158" w:author="vmlehtom" w:date="2014-03-13T15:35:00Z"/>
              </w:rPr>
            </w:pPr>
            <w:proofErr w:type="spellStart"/>
            <w:ins w:id="1159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 xml:space="preserve">. ja ostopalvelut / Senaatti </w:t>
              </w:r>
              <w:r w:rsidRPr="00254965">
                <w:rPr>
                  <w:b/>
                </w:rPr>
                <w:t>huomioitava hankesuunnittelu 2014</w:t>
              </w:r>
            </w:ins>
          </w:p>
        </w:tc>
      </w:tr>
      <w:tr w:rsidR="00DE7BD4" w:rsidTr="00DE7BD4">
        <w:trPr>
          <w:ins w:id="1160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161" w:author="vmlehtom" w:date="2014-03-13T15:35:00Z"/>
                <w:b/>
                <w:sz w:val="28"/>
                <w:szCs w:val="28"/>
              </w:rPr>
            </w:pPr>
            <w:ins w:id="1162" w:author="vmlehtom" w:date="2014-03-13T15:35:00Z">
              <w:r w:rsidRPr="00C73621">
                <w:rPr>
                  <w:b/>
                  <w:sz w:val="28"/>
                  <w:szCs w:val="28"/>
                </w:rPr>
                <w:t>Iisalmi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63" w:author="vmlehtom" w:date="2014-03-13T15:35:00Z"/>
                <w:b/>
              </w:rPr>
            </w:pPr>
            <w:ins w:id="1164" w:author="vmlehtom" w:date="2014-03-13T15:35:00Z">
              <w:r w:rsidRPr="00BB0C7C">
                <w:rPr>
                  <w:b/>
                </w:rPr>
                <w:t>alle 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65" w:author="vmlehtom" w:date="2014-03-13T15:35:00Z"/>
              </w:rPr>
            </w:pPr>
            <w:ins w:id="1166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167" w:author="vmlehtom" w:date="2014-03-13T15:35:00Z"/>
              </w:rPr>
            </w:pPr>
            <w:proofErr w:type="gramStart"/>
            <w:ins w:id="1168" w:author="vmlehtom" w:date="2014-03-13T15:35:00Z">
              <w:r w:rsidRPr="009627EA">
                <w:rPr>
                  <w:i/>
                  <w:sz w:val="20"/>
                </w:rPr>
                <w:t>?  (yksityinen</w:t>
              </w:r>
              <w:proofErr w:type="gramEnd"/>
              <w:r w:rsidRPr="009627EA">
                <w:rPr>
                  <w:i/>
                  <w:sz w:val="20"/>
                </w:rPr>
                <w:t xml:space="preserve"> vuokranantaja)</w:t>
              </w:r>
            </w:ins>
          </w:p>
        </w:tc>
      </w:tr>
      <w:tr w:rsidR="00DE7BD4" w:rsidTr="00DE7BD4">
        <w:trPr>
          <w:ins w:id="1169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170" w:author="vmlehtom" w:date="2014-03-13T15:35:00Z"/>
                <w:b/>
                <w:sz w:val="28"/>
                <w:szCs w:val="28"/>
              </w:rPr>
            </w:pPr>
            <w:ins w:id="1171" w:author="vmlehtom" w:date="2014-03-13T15:35:00Z">
              <w:r w:rsidRPr="00C73621">
                <w:rPr>
                  <w:b/>
                  <w:sz w:val="28"/>
                  <w:szCs w:val="28"/>
                </w:rPr>
                <w:t>Joensuu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72" w:author="vmlehtom" w:date="2014-03-13T15:35:00Z"/>
                <w:b/>
              </w:rPr>
            </w:pPr>
            <w:ins w:id="1173" w:author="vmlehtom" w:date="2014-03-13T15:35:00Z">
              <w:r w:rsidRPr="00BB0C7C">
                <w:rPr>
                  <w:b/>
                </w:rPr>
                <w:t>40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74" w:author="vmlehtom" w:date="2014-03-13T15:35:00Z"/>
              </w:rPr>
            </w:pPr>
            <w:ins w:id="1175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176" w:author="vmlehtom" w:date="2014-03-13T15:35:00Z"/>
              </w:rPr>
            </w:pPr>
            <w:proofErr w:type="spellStart"/>
            <w:ins w:id="1177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 w:rsidRPr="00116AE8">
                <w:rPr>
                  <w:highlight w:val="cyan"/>
                </w:rPr>
                <w:t>.</w:t>
              </w:r>
              <w:r>
                <w:t xml:space="preserve"> </w:t>
              </w:r>
              <w:r w:rsidRPr="003C68DA">
                <w:t>ja ostopalvelut</w:t>
              </w:r>
              <w:r>
                <w:rPr>
                  <w:b/>
                </w:rPr>
                <w:t xml:space="preserve"> / </w:t>
              </w:r>
              <w:r w:rsidRPr="00254965">
                <w:rPr>
                  <w:b/>
                </w:rPr>
                <w:t>Sena</w:t>
              </w:r>
              <w:r w:rsidRPr="00254965">
                <w:rPr>
                  <w:b/>
                </w:rPr>
                <w:t>a</w:t>
              </w:r>
              <w:r w:rsidRPr="00254965">
                <w:rPr>
                  <w:b/>
                </w:rPr>
                <w:t>tin kokonaispalvelut</w:t>
              </w:r>
              <w:r>
                <w:rPr>
                  <w:b/>
                </w:rPr>
                <w:t xml:space="preserve"> toteutusta jo tutkittu ISAVI</w:t>
              </w:r>
            </w:ins>
          </w:p>
        </w:tc>
      </w:tr>
      <w:tr w:rsidR="00DE7BD4" w:rsidTr="00DE7BD4">
        <w:trPr>
          <w:ins w:id="1178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179" w:author="vmlehtom" w:date="2014-03-13T15:35:00Z"/>
                <w:b/>
                <w:sz w:val="28"/>
                <w:szCs w:val="28"/>
              </w:rPr>
            </w:pPr>
            <w:ins w:id="1180" w:author="vmlehtom" w:date="2014-03-13T15:35:00Z">
              <w:r w:rsidRPr="00C73621">
                <w:rPr>
                  <w:b/>
                  <w:sz w:val="28"/>
                  <w:szCs w:val="28"/>
                </w:rPr>
                <w:t>Jyväskylä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81" w:author="vmlehtom" w:date="2014-03-13T15:35:00Z"/>
                <w:b/>
              </w:rPr>
            </w:pPr>
            <w:ins w:id="1182" w:author="vmlehtom" w:date="2014-03-13T15:35:00Z">
              <w:r w:rsidRPr="00BB0C7C">
                <w:rPr>
                  <w:b/>
                </w:rPr>
                <w:t>55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83" w:author="vmlehtom" w:date="2014-03-13T15:35:00Z"/>
              </w:rPr>
            </w:pPr>
            <w:ins w:id="1184" w:author="vmlehtom" w:date="2014-03-13T15:35:00Z">
              <w:r>
                <w:t xml:space="preserve">HAL 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185" w:author="vmlehtom" w:date="2014-03-13T15:35:00Z"/>
              </w:rPr>
            </w:pPr>
            <w:ins w:id="1186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>)</w:t>
              </w:r>
            </w:ins>
          </w:p>
        </w:tc>
      </w:tr>
      <w:tr w:rsidR="00DE7BD4" w:rsidTr="00DE7BD4">
        <w:trPr>
          <w:ins w:id="1187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188" w:author="vmlehtom" w:date="2014-03-13T15:35:00Z"/>
                <w:b/>
                <w:sz w:val="28"/>
                <w:szCs w:val="28"/>
              </w:rPr>
            </w:pPr>
            <w:ins w:id="1189" w:author="vmlehtom" w:date="2014-03-13T15:35:00Z">
              <w:r w:rsidRPr="00C73621">
                <w:rPr>
                  <w:b/>
                  <w:sz w:val="28"/>
                  <w:szCs w:val="28"/>
                </w:rPr>
                <w:t>Kajaani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90" w:author="vmlehtom" w:date="2014-03-13T15:35:00Z"/>
                <w:b/>
              </w:rPr>
            </w:pPr>
            <w:ins w:id="1191" w:author="vmlehtom" w:date="2014-03-13T15:35:00Z">
              <w:r w:rsidRPr="00BB0C7C">
                <w:rPr>
                  <w:b/>
                </w:rPr>
                <w:t>alle 10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192" w:author="vmlehtom" w:date="2014-03-13T15:35:00Z"/>
              </w:rPr>
            </w:pPr>
            <w:ins w:id="1193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Pr="009627EA" w:rsidRDefault="00DE7BD4" w:rsidP="00DE7BD4">
            <w:pPr>
              <w:rPr>
                <w:ins w:id="1194" w:author="vmlehtom" w:date="2014-03-13T15:35:00Z"/>
                <w:sz w:val="20"/>
              </w:rPr>
            </w:pPr>
            <w:proofErr w:type="gramStart"/>
            <w:ins w:id="1195" w:author="vmlehtom" w:date="2014-03-13T15:35:00Z">
              <w:r w:rsidRPr="009627EA">
                <w:rPr>
                  <w:i/>
                  <w:sz w:val="20"/>
                </w:rPr>
                <w:t>?  (yksityinen</w:t>
              </w:r>
              <w:proofErr w:type="gramEnd"/>
              <w:r w:rsidRPr="009627EA">
                <w:rPr>
                  <w:i/>
                  <w:sz w:val="20"/>
                </w:rPr>
                <w:t xml:space="preserve"> vuokranantaja )</w:t>
              </w:r>
            </w:ins>
          </w:p>
        </w:tc>
      </w:tr>
      <w:tr w:rsidR="00DE7BD4" w:rsidTr="00DE7BD4">
        <w:trPr>
          <w:ins w:id="1196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197" w:author="vmlehtom" w:date="2014-03-13T15:35:00Z"/>
                <w:b/>
                <w:sz w:val="28"/>
                <w:szCs w:val="28"/>
              </w:rPr>
            </w:pPr>
            <w:ins w:id="1198" w:author="vmlehtom" w:date="2014-03-13T15:35:00Z">
              <w:r w:rsidRPr="00C73621">
                <w:rPr>
                  <w:b/>
                  <w:sz w:val="28"/>
                  <w:szCs w:val="28"/>
                </w:rPr>
                <w:lastRenderedPageBreak/>
                <w:t>Kemi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199" w:author="vmlehtom" w:date="2014-03-13T15:35:00Z"/>
                <w:b/>
              </w:rPr>
            </w:pPr>
            <w:ins w:id="1200" w:author="vmlehtom" w:date="2014-03-13T15:35:00Z">
              <w:r w:rsidRPr="00BB0C7C">
                <w:rPr>
                  <w:b/>
                </w:rPr>
                <w:t>alle 10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01" w:author="vmlehtom" w:date="2014-03-13T15:35:00Z"/>
              </w:rPr>
            </w:pPr>
            <w:ins w:id="1202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03" w:author="vmlehtom" w:date="2014-03-13T15:35:00Z"/>
              </w:rPr>
            </w:pPr>
            <w:ins w:id="1204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>)</w:t>
              </w:r>
            </w:ins>
          </w:p>
        </w:tc>
      </w:tr>
      <w:tr w:rsidR="00DE7BD4" w:rsidTr="00DE7BD4">
        <w:trPr>
          <w:ins w:id="1205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06" w:author="vmlehtom" w:date="2014-03-13T15:35:00Z"/>
                <w:b/>
                <w:sz w:val="28"/>
                <w:szCs w:val="28"/>
              </w:rPr>
            </w:pPr>
            <w:ins w:id="1207" w:author="vmlehtom" w:date="2014-03-13T15:35:00Z">
              <w:r w:rsidRPr="00C73621">
                <w:rPr>
                  <w:b/>
                  <w:sz w:val="28"/>
                  <w:szCs w:val="28"/>
                </w:rPr>
                <w:t>Kemiönsaari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08" w:author="vmlehtom" w:date="2014-03-13T15:35:00Z"/>
                <w:b/>
              </w:rPr>
            </w:pPr>
            <w:ins w:id="1209" w:author="vmlehtom" w:date="2014-03-13T15:35:00Z">
              <w:r w:rsidRPr="00BB0C7C">
                <w:rPr>
                  <w:b/>
                </w:rPr>
                <w:t>1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10" w:author="vmlehtom" w:date="2014-03-13T15:35:00Z"/>
              </w:rPr>
            </w:pPr>
            <w:ins w:id="1211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12" w:author="vmlehtom" w:date="2014-03-13T15:35:00Z"/>
              </w:rPr>
            </w:pPr>
            <w:ins w:id="1213" w:author="vmlehtom" w:date="2014-03-13T15:35:00Z">
              <w:r>
                <w:rPr>
                  <w:i/>
                  <w:sz w:val="20"/>
                </w:rPr>
                <w:t>t</w:t>
              </w:r>
              <w:r w:rsidRPr="0034541F">
                <w:rPr>
                  <w:i/>
                  <w:sz w:val="20"/>
                </w:rPr>
                <w:t>yöskentelypiste</w:t>
              </w:r>
            </w:ins>
          </w:p>
        </w:tc>
      </w:tr>
      <w:tr w:rsidR="00DE7BD4" w:rsidTr="00DE7BD4">
        <w:trPr>
          <w:ins w:id="1214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15" w:author="vmlehtom" w:date="2014-03-13T15:35:00Z"/>
                <w:b/>
                <w:sz w:val="28"/>
                <w:szCs w:val="28"/>
              </w:rPr>
            </w:pPr>
            <w:ins w:id="1216" w:author="vmlehtom" w:date="2014-03-13T15:35:00Z">
              <w:r w:rsidRPr="00C73621">
                <w:rPr>
                  <w:b/>
                  <w:sz w:val="28"/>
                  <w:szCs w:val="28"/>
                </w:rPr>
                <w:t>Kokkola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17" w:author="vmlehtom" w:date="2014-03-13T15:35:00Z"/>
                <w:b/>
              </w:rPr>
            </w:pPr>
            <w:ins w:id="1218" w:author="vmlehtom" w:date="2014-03-13T15:35:00Z">
              <w:r w:rsidRPr="00BB0C7C">
                <w:rPr>
                  <w:b/>
                </w:rPr>
                <w:t>alle 10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19" w:author="vmlehtom" w:date="2014-03-13T15:35:00Z"/>
              </w:rPr>
            </w:pPr>
            <w:ins w:id="1220" w:author="vmlehtom" w:date="2014-03-13T15:35:00Z">
              <w:r>
                <w:t>TS / Y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21" w:author="vmlehtom" w:date="2014-03-13T15:35:00Z"/>
              </w:rPr>
            </w:pPr>
            <w:proofErr w:type="gramStart"/>
            <w:ins w:id="1222" w:author="vmlehtom" w:date="2014-03-13T15:35:00Z">
              <w:r w:rsidRPr="009627EA">
                <w:rPr>
                  <w:i/>
                  <w:sz w:val="20"/>
                </w:rPr>
                <w:t>?  (yksityinen</w:t>
              </w:r>
              <w:proofErr w:type="gramEnd"/>
              <w:r w:rsidRPr="009627EA">
                <w:rPr>
                  <w:i/>
                  <w:sz w:val="20"/>
                </w:rPr>
                <w:t xml:space="preserve"> vuokranantaja )</w:t>
              </w:r>
            </w:ins>
          </w:p>
        </w:tc>
      </w:tr>
      <w:tr w:rsidR="00DE7BD4" w:rsidTr="00DE7BD4">
        <w:trPr>
          <w:ins w:id="1223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24" w:author="vmlehtom" w:date="2014-03-13T15:35:00Z"/>
                <w:b/>
                <w:sz w:val="28"/>
                <w:szCs w:val="28"/>
              </w:rPr>
            </w:pPr>
            <w:ins w:id="1225" w:author="vmlehtom" w:date="2014-03-13T15:35:00Z">
              <w:r w:rsidRPr="00C73621">
                <w:rPr>
                  <w:b/>
                  <w:sz w:val="28"/>
                  <w:szCs w:val="28"/>
                </w:rPr>
                <w:t>Kouvola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26" w:author="vmlehtom" w:date="2014-03-13T15:35:00Z"/>
                <w:b/>
              </w:rPr>
            </w:pPr>
            <w:ins w:id="1227" w:author="vmlehtom" w:date="2014-03-13T15:35:00Z">
              <w:r w:rsidRPr="00BB0C7C">
                <w:rPr>
                  <w:b/>
                </w:rPr>
                <w:t>50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28" w:author="vmlehtom" w:date="2014-03-13T15:35:00Z"/>
              </w:rPr>
            </w:pPr>
            <w:ins w:id="1229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30" w:author="vmlehtom" w:date="2014-03-13T15:35:00Z"/>
              </w:rPr>
            </w:pPr>
            <w:proofErr w:type="spellStart"/>
            <w:ins w:id="1231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>. ja ostopalvelut / Senaatti</w:t>
              </w:r>
            </w:ins>
          </w:p>
        </w:tc>
      </w:tr>
      <w:tr w:rsidR="00DE7BD4" w:rsidTr="00DE7BD4">
        <w:trPr>
          <w:ins w:id="1232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33" w:author="vmlehtom" w:date="2014-03-13T15:35:00Z"/>
                <w:b/>
                <w:sz w:val="28"/>
                <w:szCs w:val="28"/>
              </w:rPr>
            </w:pPr>
            <w:ins w:id="1234" w:author="vmlehtom" w:date="2014-03-13T15:35:00Z">
              <w:r w:rsidRPr="00C73621">
                <w:rPr>
                  <w:b/>
                  <w:sz w:val="28"/>
                  <w:szCs w:val="28"/>
                </w:rPr>
                <w:t>Kuopio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35" w:author="vmlehtom" w:date="2014-03-13T15:35:00Z"/>
                <w:b/>
              </w:rPr>
            </w:pPr>
            <w:ins w:id="1236" w:author="vmlehtom" w:date="2014-03-13T15:35:00Z">
              <w:r w:rsidRPr="00BB0C7C">
                <w:rPr>
                  <w:b/>
                </w:rPr>
                <w:t>80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37" w:author="vmlehtom" w:date="2014-03-13T15:35:00Z"/>
              </w:rPr>
            </w:pPr>
            <w:ins w:id="1238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39" w:author="vmlehtom" w:date="2014-03-13T15:35:00Z"/>
              </w:rPr>
            </w:pPr>
            <w:proofErr w:type="spellStart"/>
            <w:ins w:id="1240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 xml:space="preserve">. / Senaatin </w:t>
              </w:r>
              <w:proofErr w:type="spellStart"/>
              <w:r>
                <w:t>AVI-kiinteistö</w:t>
              </w:r>
              <w:proofErr w:type="spellEnd"/>
            </w:ins>
          </w:p>
        </w:tc>
      </w:tr>
      <w:tr w:rsidR="00DE7BD4" w:rsidTr="00DE7BD4">
        <w:trPr>
          <w:ins w:id="1241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42" w:author="vmlehtom" w:date="2014-03-13T15:35:00Z"/>
                <w:b/>
                <w:sz w:val="28"/>
                <w:szCs w:val="28"/>
              </w:rPr>
            </w:pPr>
            <w:ins w:id="1243" w:author="vmlehtom" w:date="2014-03-13T15:35:00Z">
              <w:r w:rsidRPr="00C73621">
                <w:rPr>
                  <w:b/>
                  <w:sz w:val="28"/>
                  <w:szCs w:val="28"/>
                </w:rPr>
                <w:t>Lahti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44" w:author="vmlehtom" w:date="2014-03-13T15:35:00Z"/>
                <w:b/>
              </w:rPr>
            </w:pPr>
            <w:ins w:id="1245" w:author="vmlehtom" w:date="2014-03-13T15:35:00Z">
              <w:r w:rsidRPr="00BB0C7C">
                <w:rPr>
                  <w:b/>
                </w:rPr>
                <w:t>20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46" w:author="vmlehtom" w:date="2014-03-13T15:35:00Z"/>
              </w:rPr>
            </w:pPr>
            <w:ins w:id="1247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48" w:author="vmlehtom" w:date="2014-03-13T15:35:00Z"/>
              </w:rPr>
            </w:pPr>
            <w:ins w:id="1249" w:author="vmlehtom" w:date="2014-03-13T15:35:00Z">
              <w:r w:rsidRPr="009627EA">
                <w:rPr>
                  <w:i/>
                  <w:sz w:val="20"/>
                </w:rPr>
                <w:t xml:space="preserve">? </w:t>
              </w:r>
              <w:proofErr w:type="gramStart"/>
              <w:r w:rsidRPr="009627EA">
                <w:rPr>
                  <w:i/>
                  <w:sz w:val="20"/>
                </w:rPr>
                <w:t>(yksityinen vuokranantaja )</w:t>
              </w:r>
              <w:proofErr w:type="gramEnd"/>
            </w:ins>
          </w:p>
        </w:tc>
      </w:tr>
      <w:tr w:rsidR="00DE7BD4" w:rsidTr="00DE7BD4">
        <w:trPr>
          <w:ins w:id="1250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51" w:author="vmlehtom" w:date="2014-03-13T15:35:00Z"/>
                <w:b/>
                <w:sz w:val="28"/>
                <w:szCs w:val="28"/>
              </w:rPr>
            </w:pPr>
            <w:ins w:id="1252" w:author="vmlehtom" w:date="2014-03-13T15:35:00Z">
              <w:r w:rsidRPr="00C73621">
                <w:rPr>
                  <w:b/>
                  <w:sz w:val="28"/>
                  <w:szCs w:val="28"/>
                </w:rPr>
                <w:t>Lappeenranta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53" w:author="vmlehtom" w:date="2014-03-13T15:35:00Z"/>
                <w:b/>
              </w:rPr>
            </w:pPr>
            <w:ins w:id="1254" w:author="vmlehtom" w:date="2014-03-13T15:35:00Z">
              <w:r w:rsidRPr="00BB0C7C">
                <w:rPr>
                  <w:b/>
                </w:rPr>
                <w:t>20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55" w:author="vmlehtom" w:date="2014-03-13T15:35:00Z"/>
              </w:rPr>
            </w:pPr>
            <w:ins w:id="1256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57" w:author="vmlehtom" w:date="2014-03-13T15:35:00Z"/>
              </w:rPr>
            </w:pPr>
            <w:ins w:id="1258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 xml:space="preserve">) / </w:t>
              </w:r>
              <w:r w:rsidRPr="00254965">
                <w:rPr>
                  <w:b/>
                </w:rPr>
                <w:t>hankesuunn</w:t>
              </w:r>
              <w:r>
                <w:rPr>
                  <w:b/>
                </w:rPr>
                <w:t>ittelua</w:t>
              </w:r>
              <w:r w:rsidRPr="00254965">
                <w:rPr>
                  <w:b/>
                </w:rPr>
                <w:t xml:space="preserve"> 2014</w:t>
              </w:r>
            </w:ins>
          </w:p>
        </w:tc>
      </w:tr>
      <w:tr w:rsidR="00DE7BD4" w:rsidTr="00DE7BD4">
        <w:trPr>
          <w:ins w:id="1259" w:author="vmlehtom" w:date="2014-03-13T15:35:00Z"/>
        </w:trPr>
        <w:tc>
          <w:tcPr>
            <w:tcW w:w="1809" w:type="dxa"/>
            <w:tcBorders>
              <w:bottom w:val="single" w:sz="4" w:space="0" w:color="auto"/>
            </w:tcBorders>
          </w:tcPr>
          <w:p w:rsidR="00DE7BD4" w:rsidRPr="00C73621" w:rsidRDefault="00DE7BD4" w:rsidP="00DE7BD4">
            <w:pPr>
              <w:rPr>
                <w:ins w:id="1260" w:author="vmlehtom" w:date="2014-03-13T15:35:00Z"/>
                <w:b/>
                <w:sz w:val="28"/>
                <w:szCs w:val="28"/>
              </w:rPr>
            </w:pPr>
            <w:ins w:id="1261" w:author="vmlehtom" w:date="2014-03-13T15:35:00Z">
              <w:r w:rsidRPr="00C73621">
                <w:rPr>
                  <w:b/>
                  <w:sz w:val="28"/>
                  <w:szCs w:val="28"/>
                </w:rPr>
                <w:t>Maarianhamina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62" w:author="vmlehtom" w:date="2014-03-13T15:35:00Z"/>
                <w:b/>
              </w:rPr>
            </w:pPr>
            <w:ins w:id="1263" w:author="vmlehtom" w:date="2014-03-13T15:35:00Z">
              <w:r w:rsidRPr="00BB0C7C">
                <w:rPr>
                  <w:b/>
                </w:rPr>
                <w:t>1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64" w:author="vmlehtom" w:date="2014-03-13T15:35:00Z"/>
              </w:rPr>
            </w:pPr>
            <w:ins w:id="1265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66" w:author="vmlehtom" w:date="2014-03-13T15:35:00Z"/>
              </w:rPr>
            </w:pPr>
            <w:ins w:id="1267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>)</w:t>
              </w:r>
            </w:ins>
          </w:p>
        </w:tc>
      </w:tr>
      <w:tr w:rsidR="00DE7BD4" w:rsidTr="00DE7BD4">
        <w:trPr>
          <w:ins w:id="1268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269" w:author="vmlehtom" w:date="2014-03-13T15:35:00Z"/>
                <w:b/>
                <w:sz w:val="28"/>
                <w:szCs w:val="28"/>
              </w:rPr>
            </w:pPr>
            <w:ins w:id="1270" w:author="vmlehtom" w:date="2014-03-13T15:35:00Z">
              <w:r w:rsidRPr="00C73621">
                <w:rPr>
                  <w:b/>
                  <w:sz w:val="28"/>
                  <w:szCs w:val="28"/>
                </w:rPr>
                <w:t>Mikkeli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71" w:author="vmlehtom" w:date="2014-03-13T15:35:00Z"/>
                <w:b/>
              </w:rPr>
            </w:pPr>
            <w:ins w:id="1272" w:author="vmlehtom" w:date="2014-03-13T15:35:00Z">
              <w:r w:rsidRPr="00BB0C7C">
                <w:rPr>
                  <w:b/>
                </w:rPr>
                <w:t>70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73" w:author="vmlehtom" w:date="2014-03-13T15:35:00Z"/>
              </w:rPr>
            </w:pPr>
            <w:ins w:id="1274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75" w:author="vmlehtom" w:date="2014-03-13T15:35:00Z"/>
              </w:rPr>
            </w:pPr>
            <w:proofErr w:type="spellStart"/>
            <w:ins w:id="1276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>. ja ostopalvelu / Senaatti</w:t>
              </w:r>
            </w:ins>
          </w:p>
        </w:tc>
      </w:tr>
      <w:tr w:rsidR="00DE7BD4" w:rsidTr="00DE7BD4">
        <w:trPr>
          <w:ins w:id="1277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278" w:author="vmlehtom" w:date="2014-03-13T15:35:00Z"/>
                <w:b/>
                <w:sz w:val="28"/>
                <w:szCs w:val="28"/>
              </w:rPr>
            </w:pPr>
            <w:ins w:id="1279" w:author="vmlehtom" w:date="2014-03-13T15:35:00Z">
              <w:r w:rsidRPr="00C73621">
                <w:rPr>
                  <w:b/>
                  <w:sz w:val="28"/>
                  <w:szCs w:val="28"/>
                </w:rPr>
                <w:t>Oulu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80" w:author="vmlehtom" w:date="2014-03-13T15:35:00Z"/>
                <w:b/>
              </w:rPr>
            </w:pPr>
            <w:ins w:id="1281" w:author="vmlehtom" w:date="2014-03-13T15:35:00Z">
              <w:r w:rsidRPr="00BB0C7C">
                <w:rPr>
                  <w:b/>
                </w:rPr>
                <w:t>125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82" w:author="vmlehtom" w:date="2014-03-13T15:35:00Z"/>
              </w:rPr>
            </w:pPr>
            <w:ins w:id="1283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84" w:author="vmlehtom" w:date="2014-03-13T15:35:00Z"/>
              </w:rPr>
            </w:pPr>
            <w:proofErr w:type="spellStart"/>
            <w:ins w:id="1285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 xml:space="preserve">. / Senaatin </w:t>
              </w:r>
              <w:proofErr w:type="spellStart"/>
              <w:r>
                <w:t>AVI-kiinteistö</w:t>
              </w:r>
              <w:proofErr w:type="spellEnd"/>
            </w:ins>
          </w:p>
        </w:tc>
      </w:tr>
      <w:tr w:rsidR="00DE7BD4" w:rsidTr="00DE7BD4">
        <w:trPr>
          <w:ins w:id="1286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287" w:author="vmlehtom" w:date="2014-03-13T15:35:00Z"/>
                <w:b/>
                <w:sz w:val="28"/>
                <w:szCs w:val="28"/>
              </w:rPr>
            </w:pPr>
            <w:ins w:id="1288" w:author="vmlehtom" w:date="2014-03-13T15:35:00Z">
              <w:r w:rsidRPr="00C73621">
                <w:rPr>
                  <w:b/>
                  <w:sz w:val="28"/>
                  <w:szCs w:val="28"/>
                </w:rPr>
                <w:t>Pori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89" w:author="vmlehtom" w:date="2014-03-13T15:35:00Z"/>
                <w:b/>
              </w:rPr>
            </w:pPr>
            <w:ins w:id="1290" w:author="vmlehtom" w:date="2014-03-13T15:35:00Z">
              <w:r w:rsidRPr="00BB0C7C">
                <w:rPr>
                  <w:b/>
                </w:rPr>
                <w:t>25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291" w:author="vmlehtom" w:date="2014-03-13T15:35:00Z"/>
              </w:rPr>
            </w:pPr>
            <w:ins w:id="1292" w:author="vmlehtom" w:date="2014-03-13T15:35:00Z">
              <w:r>
                <w:t>TS / POL / OKT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293" w:author="vmlehtom" w:date="2014-03-13T15:35:00Z"/>
              </w:rPr>
            </w:pPr>
            <w:ins w:id="1294" w:author="vmlehtom" w:date="2014-03-13T15:35:00Z">
              <w:r w:rsidRPr="009627EA">
                <w:rPr>
                  <w:i/>
                  <w:sz w:val="20"/>
                </w:rPr>
                <w:t xml:space="preserve">? </w:t>
              </w:r>
              <w:proofErr w:type="gramStart"/>
              <w:r w:rsidRPr="009627EA">
                <w:rPr>
                  <w:i/>
                  <w:sz w:val="20"/>
                </w:rPr>
                <w:t>(yksityinen vuokranantaja )</w:t>
              </w:r>
              <w:proofErr w:type="gramEnd"/>
            </w:ins>
          </w:p>
        </w:tc>
      </w:tr>
      <w:tr w:rsidR="00DE7BD4" w:rsidTr="00DE7BD4">
        <w:trPr>
          <w:ins w:id="1295" w:author="vmlehtom" w:date="2014-03-13T15:35:00Z"/>
        </w:trPr>
        <w:tc>
          <w:tcPr>
            <w:tcW w:w="1809" w:type="dxa"/>
            <w:tcBorders>
              <w:bottom w:val="single" w:sz="4" w:space="0" w:color="auto"/>
            </w:tcBorders>
          </w:tcPr>
          <w:p w:rsidR="00DE7BD4" w:rsidRPr="00C73621" w:rsidRDefault="00DE7BD4" w:rsidP="00DE7BD4">
            <w:pPr>
              <w:rPr>
                <w:ins w:id="1296" w:author="vmlehtom" w:date="2014-03-13T15:35:00Z"/>
                <w:b/>
                <w:sz w:val="28"/>
                <w:szCs w:val="28"/>
              </w:rPr>
            </w:pPr>
            <w:ins w:id="1297" w:author="vmlehtom" w:date="2014-03-13T15:35:00Z">
              <w:r w:rsidRPr="00C73621">
                <w:rPr>
                  <w:b/>
                  <w:sz w:val="28"/>
                  <w:szCs w:val="28"/>
                </w:rPr>
                <w:t>Porvoo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298" w:author="vmlehtom" w:date="2014-03-13T15:35:00Z"/>
                <w:b/>
              </w:rPr>
            </w:pPr>
            <w:ins w:id="1299" w:author="vmlehtom" w:date="2014-03-13T15:35:00Z">
              <w:r w:rsidRPr="00BB0C7C">
                <w:rPr>
                  <w:b/>
                </w:rPr>
                <w:t>20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00" w:author="vmlehtom" w:date="2014-03-13T15:35:00Z"/>
              </w:rPr>
            </w:pPr>
            <w:ins w:id="1301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Pr="009627EA" w:rsidRDefault="00DE7BD4" w:rsidP="00DE7BD4">
            <w:pPr>
              <w:rPr>
                <w:ins w:id="1302" w:author="vmlehtom" w:date="2014-03-13T15:35:00Z"/>
                <w:i/>
              </w:rPr>
            </w:pPr>
            <w:proofErr w:type="gramStart"/>
            <w:ins w:id="1303" w:author="vmlehtom" w:date="2014-03-13T15:35:00Z">
              <w:r w:rsidRPr="009627EA">
                <w:rPr>
                  <w:i/>
                  <w:sz w:val="20"/>
                </w:rPr>
                <w:t>?  (yksityinen</w:t>
              </w:r>
              <w:proofErr w:type="gramEnd"/>
              <w:r w:rsidRPr="009627EA">
                <w:rPr>
                  <w:i/>
                  <w:sz w:val="20"/>
                </w:rPr>
                <w:t xml:space="preserve"> vuokranantaja )</w:t>
              </w:r>
            </w:ins>
          </w:p>
        </w:tc>
      </w:tr>
      <w:tr w:rsidR="00DE7BD4" w:rsidTr="00DE7BD4">
        <w:trPr>
          <w:ins w:id="1304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305" w:author="vmlehtom" w:date="2014-03-13T15:35:00Z"/>
                <w:b/>
                <w:sz w:val="28"/>
                <w:szCs w:val="28"/>
              </w:rPr>
            </w:pPr>
            <w:ins w:id="1306" w:author="vmlehtom" w:date="2014-03-13T15:35:00Z">
              <w:r w:rsidRPr="00C73621">
                <w:rPr>
                  <w:b/>
                  <w:sz w:val="28"/>
                  <w:szCs w:val="28"/>
                </w:rPr>
                <w:t>Ro</w:t>
              </w:r>
              <w:r w:rsidRPr="00C73621">
                <w:rPr>
                  <w:b/>
                  <w:sz w:val="28"/>
                  <w:szCs w:val="28"/>
                  <w:shd w:val="clear" w:color="auto" w:fill="92CDDC" w:themeFill="accent5" w:themeFillTint="99"/>
                </w:rPr>
                <w:t xml:space="preserve">vaniemi 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07" w:author="vmlehtom" w:date="2014-03-13T15:35:00Z"/>
                <w:b/>
              </w:rPr>
            </w:pPr>
            <w:ins w:id="1308" w:author="vmlehtom" w:date="2014-03-13T15:35:00Z">
              <w:r w:rsidRPr="00BB0C7C">
                <w:rPr>
                  <w:b/>
                </w:rPr>
                <w:t>60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09" w:author="vmlehtom" w:date="2014-03-13T15:35:00Z"/>
              </w:rPr>
            </w:pPr>
            <w:ins w:id="1310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11" w:author="vmlehtom" w:date="2014-03-13T15:35:00Z"/>
              </w:rPr>
            </w:pPr>
            <w:proofErr w:type="spellStart"/>
            <w:ins w:id="1312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>
                <w:t xml:space="preserve">. / Senaatin </w:t>
              </w:r>
              <w:proofErr w:type="spellStart"/>
              <w:r>
                <w:t>AVI-kiinteistö</w:t>
              </w:r>
              <w:proofErr w:type="spellEnd"/>
            </w:ins>
          </w:p>
        </w:tc>
      </w:tr>
      <w:tr w:rsidR="00DE7BD4" w:rsidTr="00DE7BD4">
        <w:trPr>
          <w:ins w:id="1313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314" w:author="vmlehtom" w:date="2014-03-13T15:35:00Z"/>
                <w:b/>
                <w:sz w:val="28"/>
                <w:szCs w:val="28"/>
              </w:rPr>
            </w:pPr>
            <w:ins w:id="1315" w:author="vmlehtom" w:date="2014-03-13T15:35:00Z">
              <w:r w:rsidRPr="00C73621">
                <w:rPr>
                  <w:b/>
                  <w:sz w:val="28"/>
                  <w:szCs w:val="28"/>
                </w:rPr>
                <w:t>Salo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16" w:author="vmlehtom" w:date="2014-03-13T15:35:00Z"/>
                <w:b/>
              </w:rPr>
            </w:pPr>
            <w:ins w:id="1317" w:author="vmlehtom" w:date="2014-03-13T15:35:00Z">
              <w:r w:rsidRPr="00BB0C7C">
                <w:rPr>
                  <w:b/>
                </w:rPr>
                <w:t>2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18" w:author="vmlehtom" w:date="2014-03-13T15:35:00Z"/>
              </w:rPr>
            </w:pPr>
            <w:ins w:id="1319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20" w:author="vmlehtom" w:date="2014-03-13T15:35:00Z"/>
              </w:rPr>
            </w:pPr>
            <w:ins w:id="1321" w:author="vmlehtom" w:date="2014-03-13T15:35:00Z">
              <w:r w:rsidRPr="001567DE">
                <w:rPr>
                  <w:i/>
                  <w:sz w:val="20"/>
                </w:rPr>
                <w:t>työskentelypiste</w:t>
              </w:r>
            </w:ins>
          </w:p>
        </w:tc>
      </w:tr>
      <w:tr w:rsidR="00DE7BD4" w:rsidTr="00DE7BD4">
        <w:trPr>
          <w:ins w:id="1322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323" w:author="vmlehtom" w:date="2014-03-13T15:35:00Z"/>
                <w:b/>
                <w:sz w:val="28"/>
                <w:szCs w:val="28"/>
              </w:rPr>
            </w:pPr>
            <w:ins w:id="1324" w:author="vmlehtom" w:date="2014-03-13T15:35:00Z">
              <w:r w:rsidRPr="00C73621">
                <w:rPr>
                  <w:b/>
                  <w:sz w:val="28"/>
                  <w:szCs w:val="28"/>
                </w:rPr>
                <w:t>Savonlinna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25" w:author="vmlehtom" w:date="2014-03-13T15:35:00Z"/>
                <w:b/>
              </w:rPr>
            </w:pPr>
            <w:ins w:id="1326" w:author="vmlehtom" w:date="2014-03-13T15:35:00Z">
              <w:r w:rsidRPr="00BB0C7C">
                <w:rPr>
                  <w:b/>
                </w:rPr>
                <w:t>10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27" w:author="vmlehtom" w:date="2014-03-13T15:35:00Z"/>
              </w:rPr>
            </w:pPr>
            <w:ins w:id="1328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29" w:author="vmlehtom" w:date="2014-03-13T15:35:00Z"/>
              </w:rPr>
            </w:pPr>
            <w:ins w:id="1330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>)</w:t>
              </w:r>
            </w:ins>
          </w:p>
        </w:tc>
      </w:tr>
      <w:tr w:rsidR="00DE7BD4" w:rsidTr="00DE7BD4">
        <w:trPr>
          <w:ins w:id="1331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332" w:author="vmlehtom" w:date="2014-03-13T15:35:00Z"/>
                <w:b/>
                <w:sz w:val="28"/>
                <w:szCs w:val="28"/>
              </w:rPr>
            </w:pPr>
            <w:ins w:id="1333" w:author="vmlehtom" w:date="2014-03-13T15:35:00Z">
              <w:r w:rsidRPr="00C73621">
                <w:rPr>
                  <w:b/>
                  <w:sz w:val="28"/>
                  <w:szCs w:val="28"/>
                </w:rPr>
                <w:t>Seinäjoki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34" w:author="vmlehtom" w:date="2014-03-13T15:35:00Z"/>
                <w:b/>
              </w:rPr>
            </w:pPr>
            <w:ins w:id="1335" w:author="vmlehtom" w:date="2014-03-13T15:35:00Z">
              <w:r w:rsidRPr="00BB0C7C">
                <w:rPr>
                  <w:b/>
                </w:rPr>
                <w:t>15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36" w:author="vmlehtom" w:date="2014-03-13T15:35:00Z"/>
              </w:rPr>
            </w:pPr>
            <w:ins w:id="1337" w:author="vmlehtom" w:date="2014-03-13T15:35:00Z">
              <w:r>
                <w:t>TS / POL / Y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38" w:author="vmlehtom" w:date="2014-03-13T15:35:00Z"/>
              </w:rPr>
            </w:pPr>
            <w:ins w:id="1339" w:author="vmlehtom" w:date="2014-03-13T15:35:00Z">
              <w:r>
                <w:t xml:space="preserve">Senaatin kokonaispalvelut </w:t>
              </w:r>
              <w:proofErr w:type="gramStart"/>
              <w:r>
                <w:t>(</w:t>
              </w:r>
              <w:proofErr w:type="spellStart"/>
              <w:r>
                <w:t>monitoimijatalo</w:t>
              </w:r>
              <w:proofErr w:type="spellEnd"/>
              <w:r>
                <w:t xml:space="preserve"> )</w:t>
              </w:r>
              <w:proofErr w:type="gramEnd"/>
            </w:ins>
          </w:p>
        </w:tc>
      </w:tr>
      <w:tr w:rsidR="00DE7BD4" w:rsidTr="00DE7BD4">
        <w:trPr>
          <w:ins w:id="1340" w:author="vmlehtom" w:date="2014-03-13T15:35:00Z"/>
        </w:trPr>
        <w:tc>
          <w:tcPr>
            <w:tcW w:w="1809" w:type="dxa"/>
            <w:tcBorders>
              <w:bottom w:val="single" w:sz="4" w:space="0" w:color="auto"/>
            </w:tcBorders>
          </w:tcPr>
          <w:p w:rsidR="00DE7BD4" w:rsidRPr="00C73621" w:rsidRDefault="00DE7BD4" w:rsidP="00DE7BD4">
            <w:pPr>
              <w:rPr>
                <w:ins w:id="1341" w:author="vmlehtom" w:date="2014-03-13T15:35:00Z"/>
                <w:b/>
                <w:sz w:val="28"/>
                <w:szCs w:val="28"/>
              </w:rPr>
            </w:pPr>
            <w:ins w:id="1342" w:author="vmlehtom" w:date="2014-03-13T15:35:00Z">
              <w:r w:rsidRPr="00C73621">
                <w:rPr>
                  <w:b/>
                  <w:sz w:val="28"/>
                  <w:szCs w:val="28"/>
                </w:rPr>
                <w:t>Tampere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43" w:author="vmlehtom" w:date="2014-03-13T15:35:00Z"/>
                <w:b/>
              </w:rPr>
            </w:pPr>
            <w:ins w:id="1344" w:author="vmlehtom" w:date="2014-03-13T15:35:00Z">
              <w:r w:rsidRPr="00BB0C7C">
                <w:rPr>
                  <w:b/>
                </w:rPr>
                <w:t>100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45" w:author="vmlehtom" w:date="2014-03-13T15:35:00Z"/>
              </w:rPr>
            </w:pPr>
            <w:ins w:id="1346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47" w:author="vmlehtom" w:date="2014-03-13T15:35:00Z"/>
              </w:rPr>
            </w:pPr>
            <w:proofErr w:type="spellStart"/>
            <w:ins w:id="1348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 w:rsidRPr="00116AE8">
                <w:rPr>
                  <w:highlight w:val="cyan"/>
                </w:rPr>
                <w:t>.</w:t>
              </w:r>
              <w:r>
                <w:t xml:space="preserve"> ja ostopalvelu / </w:t>
              </w:r>
              <w:r w:rsidRPr="00C4729A">
                <w:rPr>
                  <w:i/>
                </w:rPr>
                <w:t>Senaatti-kiinteistöt myymässä taloa 2014, mutta ede</w:t>
              </w:r>
              <w:r w:rsidRPr="00C4729A">
                <w:rPr>
                  <w:i/>
                </w:rPr>
                <w:t>l</w:t>
              </w:r>
              <w:r w:rsidRPr="00C4729A">
                <w:rPr>
                  <w:i/>
                </w:rPr>
                <w:t>leenvuokraus suositus</w:t>
              </w:r>
            </w:ins>
          </w:p>
        </w:tc>
      </w:tr>
      <w:tr w:rsidR="00DE7BD4" w:rsidTr="00DE7BD4">
        <w:trPr>
          <w:ins w:id="1349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350" w:author="vmlehtom" w:date="2014-03-13T15:35:00Z"/>
                <w:b/>
                <w:sz w:val="28"/>
                <w:szCs w:val="28"/>
              </w:rPr>
            </w:pPr>
            <w:ins w:id="1351" w:author="vmlehtom" w:date="2014-03-13T15:35:00Z">
              <w:r w:rsidRPr="00C73621">
                <w:rPr>
                  <w:b/>
                  <w:sz w:val="28"/>
                  <w:szCs w:val="28"/>
                </w:rPr>
                <w:t>Turku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52" w:author="vmlehtom" w:date="2014-03-13T15:35:00Z"/>
                <w:b/>
              </w:rPr>
            </w:pPr>
            <w:ins w:id="1353" w:author="vmlehtom" w:date="2014-03-13T15:35:00Z">
              <w:r w:rsidRPr="00BB0C7C">
                <w:rPr>
                  <w:b/>
                </w:rPr>
                <w:t>150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54" w:author="vmlehtom" w:date="2014-03-13T15:35:00Z"/>
              </w:rPr>
            </w:pPr>
            <w:ins w:id="1355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56" w:author="vmlehtom" w:date="2014-03-13T15:35:00Z"/>
              </w:rPr>
            </w:pPr>
            <w:proofErr w:type="spellStart"/>
            <w:ins w:id="1357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 w:rsidRPr="00116AE8">
                <w:rPr>
                  <w:highlight w:val="cyan"/>
                </w:rPr>
                <w:t>.</w:t>
              </w:r>
              <w:r>
                <w:t xml:space="preserve"> ja Senaatin kokonaispa</w:t>
              </w:r>
              <w:r>
                <w:t>l</w:t>
              </w:r>
              <w:r>
                <w:t>velut</w:t>
              </w:r>
            </w:ins>
          </w:p>
        </w:tc>
      </w:tr>
      <w:tr w:rsidR="00DE7BD4" w:rsidTr="00DE7BD4">
        <w:trPr>
          <w:ins w:id="1358" w:author="vmlehtom" w:date="2014-03-13T15:35:00Z"/>
        </w:trPr>
        <w:tc>
          <w:tcPr>
            <w:tcW w:w="1809" w:type="dxa"/>
            <w:shd w:val="clear" w:color="auto" w:fill="92CDDC" w:themeFill="accent5" w:themeFillTint="99"/>
          </w:tcPr>
          <w:p w:rsidR="00DE7BD4" w:rsidRPr="00C73621" w:rsidRDefault="00DE7BD4" w:rsidP="00DE7BD4">
            <w:pPr>
              <w:rPr>
                <w:ins w:id="1359" w:author="vmlehtom" w:date="2014-03-13T15:35:00Z"/>
                <w:b/>
                <w:sz w:val="28"/>
                <w:szCs w:val="28"/>
              </w:rPr>
            </w:pPr>
            <w:ins w:id="1360" w:author="vmlehtom" w:date="2014-03-13T15:35:00Z">
              <w:r w:rsidRPr="00C73621">
                <w:rPr>
                  <w:b/>
                  <w:sz w:val="28"/>
                  <w:szCs w:val="28"/>
                </w:rPr>
                <w:t>Vaasa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61" w:author="vmlehtom" w:date="2014-03-13T15:35:00Z"/>
                <w:b/>
              </w:rPr>
            </w:pPr>
            <w:ins w:id="1362" w:author="vmlehtom" w:date="2014-03-13T15:35:00Z">
              <w:r w:rsidRPr="00BB0C7C">
                <w:rPr>
                  <w:b/>
                </w:rPr>
                <w:t>125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63" w:author="vmlehtom" w:date="2014-03-13T15:35:00Z"/>
              </w:rPr>
            </w:pPr>
            <w:ins w:id="1364" w:author="vmlehtom" w:date="2014-03-13T15:35:00Z">
              <w:r>
                <w:t>HAL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65" w:author="vmlehtom" w:date="2014-03-13T15:35:00Z"/>
              </w:rPr>
            </w:pPr>
            <w:proofErr w:type="spellStart"/>
            <w:ins w:id="1366" w:author="vmlehtom" w:date="2014-03-13T15:35:00Z">
              <w:r w:rsidRPr="00116AE8">
                <w:rPr>
                  <w:highlight w:val="cyan"/>
                </w:rPr>
                <w:t>Virastomestaripalv</w:t>
              </w:r>
              <w:proofErr w:type="spellEnd"/>
              <w:r w:rsidRPr="00116AE8">
                <w:rPr>
                  <w:highlight w:val="cyan"/>
                </w:rPr>
                <w:t>.</w:t>
              </w:r>
              <w:r>
                <w:t xml:space="preserve"> ja Senaatin kokonaispa</w:t>
              </w:r>
              <w:r>
                <w:t>l</w:t>
              </w:r>
              <w:r>
                <w:t>velut</w:t>
              </w:r>
            </w:ins>
          </w:p>
        </w:tc>
      </w:tr>
      <w:tr w:rsidR="00DE7BD4" w:rsidTr="00DE7BD4">
        <w:trPr>
          <w:ins w:id="1367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368" w:author="vmlehtom" w:date="2014-03-13T15:35:00Z"/>
                <w:b/>
                <w:sz w:val="28"/>
                <w:szCs w:val="28"/>
              </w:rPr>
            </w:pPr>
            <w:ins w:id="1369" w:author="vmlehtom" w:date="2014-03-13T15:35:00Z">
              <w:r w:rsidRPr="00C73621">
                <w:rPr>
                  <w:b/>
                  <w:sz w:val="28"/>
                  <w:szCs w:val="28"/>
                </w:rPr>
                <w:t>Varkaus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70" w:author="vmlehtom" w:date="2014-03-13T15:35:00Z"/>
                <w:b/>
              </w:rPr>
            </w:pPr>
            <w:ins w:id="1371" w:author="vmlehtom" w:date="2014-03-13T15:35:00Z">
              <w:r w:rsidRPr="00BB0C7C">
                <w:rPr>
                  <w:b/>
                </w:rPr>
                <w:t>2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72" w:author="vmlehtom" w:date="2014-03-13T15:35:00Z"/>
              </w:rPr>
            </w:pPr>
            <w:ins w:id="1373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Pr="009E1AA8" w:rsidRDefault="00DE7BD4" w:rsidP="00DE7BD4">
            <w:pPr>
              <w:rPr>
                <w:ins w:id="1374" w:author="vmlehtom" w:date="2014-03-13T15:35:00Z"/>
                <w:i/>
                <w:sz w:val="20"/>
              </w:rPr>
            </w:pPr>
            <w:ins w:id="1375" w:author="vmlehtom" w:date="2014-03-13T15:35:00Z">
              <w:r w:rsidRPr="009E1AA8">
                <w:rPr>
                  <w:i/>
                  <w:sz w:val="20"/>
                </w:rPr>
                <w:t>työskentelypiste</w:t>
              </w:r>
            </w:ins>
          </w:p>
        </w:tc>
      </w:tr>
      <w:tr w:rsidR="00DE7BD4" w:rsidTr="00DE7BD4">
        <w:trPr>
          <w:ins w:id="1376" w:author="vmlehtom" w:date="2014-03-13T15:35:00Z"/>
        </w:trPr>
        <w:tc>
          <w:tcPr>
            <w:tcW w:w="1809" w:type="dxa"/>
          </w:tcPr>
          <w:p w:rsidR="00DE7BD4" w:rsidRPr="00C73621" w:rsidRDefault="00DE7BD4" w:rsidP="00DE7BD4">
            <w:pPr>
              <w:rPr>
                <w:ins w:id="1377" w:author="vmlehtom" w:date="2014-03-13T15:35:00Z"/>
                <w:b/>
                <w:sz w:val="28"/>
                <w:szCs w:val="28"/>
              </w:rPr>
            </w:pPr>
            <w:ins w:id="1378" w:author="vmlehtom" w:date="2014-03-13T15:35:00Z">
              <w:r w:rsidRPr="00C73621">
                <w:rPr>
                  <w:b/>
                  <w:sz w:val="28"/>
                  <w:szCs w:val="28"/>
                </w:rPr>
                <w:t>Ylivieska</w:t>
              </w:r>
            </w:ins>
          </w:p>
        </w:tc>
        <w:tc>
          <w:tcPr>
            <w:tcW w:w="1134" w:type="dxa"/>
          </w:tcPr>
          <w:p w:rsidR="00DE7BD4" w:rsidRPr="00BB0C7C" w:rsidRDefault="00DE7BD4" w:rsidP="00DE7BD4">
            <w:pPr>
              <w:jc w:val="center"/>
              <w:rPr>
                <w:ins w:id="1379" w:author="vmlehtom" w:date="2014-03-13T15:35:00Z"/>
                <w:b/>
              </w:rPr>
            </w:pPr>
            <w:ins w:id="1380" w:author="vmlehtom" w:date="2014-03-13T15:35:00Z">
              <w:r w:rsidRPr="00BB0C7C">
                <w:rPr>
                  <w:b/>
                </w:rPr>
                <w:t>alle 5</w:t>
              </w:r>
            </w:ins>
          </w:p>
        </w:tc>
        <w:tc>
          <w:tcPr>
            <w:tcW w:w="1843" w:type="dxa"/>
          </w:tcPr>
          <w:p w:rsidR="00DE7BD4" w:rsidRDefault="00DE7BD4" w:rsidP="00DE7BD4">
            <w:pPr>
              <w:rPr>
                <w:ins w:id="1381" w:author="vmlehtom" w:date="2014-03-13T15:35:00Z"/>
              </w:rPr>
            </w:pPr>
            <w:ins w:id="1382" w:author="vmlehtom" w:date="2014-03-13T15:35:00Z">
              <w:r>
                <w:t>TS</w:t>
              </w:r>
            </w:ins>
          </w:p>
        </w:tc>
        <w:tc>
          <w:tcPr>
            <w:tcW w:w="5245" w:type="dxa"/>
          </w:tcPr>
          <w:p w:rsidR="00DE7BD4" w:rsidRDefault="00DE7BD4" w:rsidP="00DE7BD4">
            <w:pPr>
              <w:rPr>
                <w:ins w:id="1383" w:author="vmlehtom" w:date="2014-03-13T15:35:00Z"/>
              </w:rPr>
            </w:pPr>
            <w:ins w:id="1384" w:author="vmlehtom" w:date="2014-03-13T15:35:00Z">
              <w:r>
                <w:t>Senaatin kokonaispalvelut (</w:t>
              </w:r>
              <w:proofErr w:type="spellStart"/>
              <w:r>
                <w:t>monitoimijatalo</w:t>
              </w:r>
              <w:proofErr w:type="spellEnd"/>
              <w:r>
                <w:t>)</w:t>
              </w:r>
            </w:ins>
          </w:p>
        </w:tc>
      </w:tr>
    </w:tbl>
    <w:p w:rsidR="00DE7BD4" w:rsidRDefault="00DE7BD4" w:rsidP="00DE7BD4">
      <w:pPr>
        <w:rPr>
          <w:ins w:id="1385" w:author="vmlehtom" w:date="2014-03-13T15:35:00Z"/>
        </w:rPr>
      </w:pPr>
    </w:p>
    <w:p w:rsidR="00CD5835" w:rsidRPr="00CD5835" w:rsidRDefault="00DE7BD4" w:rsidP="00DE7BD4">
      <w:pPr>
        <w:pStyle w:val="VMleipteksti"/>
        <w:ind w:left="737"/>
      </w:pPr>
      <w:ins w:id="1386" w:author="vmlehtom" w:date="2014-03-13T15:35:00Z">
        <w:r>
          <w:t xml:space="preserve">?  </w:t>
        </w:r>
        <w:proofErr w:type="gramStart"/>
        <w:r>
          <w:t>=  Tarveharkinta</w:t>
        </w:r>
        <w:proofErr w:type="gramEnd"/>
        <w:r>
          <w:t xml:space="preserve"> / järjestämismahdollisuus avoin</w:t>
        </w:r>
      </w:ins>
    </w:p>
    <w:p w:rsidR="002C17D2" w:rsidRDefault="007160F9" w:rsidP="001E4818">
      <w:pPr>
        <w:pStyle w:val="VMOtsikkonum2"/>
      </w:pPr>
      <w:bookmarkStart w:id="1387" w:name="_Toc381304499"/>
      <w:r>
        <w:t>Toiminnan kehittäminen</w:t>
      </w:r>
      <w:bookmarkEnd w:id="1387"/>
    </w:p>
    <w:p w:rsidR="00714412" w:rsidRPr="00714412" w:rsidRDefault="00714412" w:rsidP="00714412">
      <w:pPr>
        <w:pStyle w:val="VMleipteksti"/>
        <w:ind w:left="397"/>
        <w:rPr>
          <w:i/>
        </w:rPr>
      </w:pPr>
      <w:r>
        <w:rPr>
          <w:i/>
        </w:rPr>
        <w:t>Käydään keskustelua asiasta 5.3. kokouksessa.</w:t>
      </w:r>
    </w:p>
    <w:p w:rsidR="006B162F" w:rsidRPr="006B162F" w:rsidRDefault="006B162F" w:rsidP="006B162F">
      <w:pPr>
        <w:pStyle w:val="VMleipteksti"/>
      </w:pPr>
    </w:p>
    <w:p w:rsidR="00CB0C2E" w:rsidRDefault="00214B2E" w:rsidP="001E4818">
      <w:pPr>
        <w:pStyle w:val="VMOtsikkonum2"/>
      </w:pPr>
      <w:bookmarkStart w:id="1388" w:name="_Toc381304500"/>
      <w:r>
        <w:t>Sisäinen tarkastus</w:t>
      </w:r>
      <w:bookmarkEnd w:id="1388"/>
    </w:p>
    <w:p w:rsidR="00135418" w:rsidRDefault="00135418" w:rsidP="00135418">
      <w:pPr>
        <w:pStyle w:val="VMleipteksti"/>
        <w:ind w:left="1304"/>
      </w:pPr>
      <w:r>
        <w:t>Sisäisen tarkastus on riippumaton</w:t>
      </w:r>
      <w:r w:rsidR="003E1252">
        <w:t>ta</w:t>
      </w:r>
      <w:r>
        <w:t xml:space="preserve"> ja objektiivista arviointi- ja varmistus- sekä ko</w:t>
      </w:r>
      <w:r>
        <w:t>n</w:t>
      </w:r>
      <w:r>
        <w:t>sultointitoimintaa, joka on luotu tuottamaan lisäarvoa organisaatiolle ja parantamaan sen toimintaa. Sisäinen tarkastus tukee organisaatiota sen tavoitteiden saavuttamisessa tarjoamalla järjestelmällisen lähestymistavan organisaation riskienhallinta-, valvonta- sekä johtamis- ja hallintoprosessien tehokkuuden arviointiin ja kehittämiseen.</w:t>
      </w:r>
    </w:p>
    <w:p w:rsidR="00135418" w:rsidRDefault="00135418" w:rsidP="00135418">
      <w:pPr>
        <w:pStyle w:val="VMleipteksti"/>
        <w:ind w:left="1304"/>
      </w:pPr>
    </w:p>
    <w:p w:rsidR="00135418" w:rsidRDefault="00135418" w:rsidP="00135418">
      <w:pPr>
        <w:pStyle w:val="VMleipteksti"/>
        <w:ind w:left="1304"/>
      </w:pPr>
      <w:r>
        <w:lastRenderedPageBreak/>
        <w:t>Lounais-Suomen aluehallintovirastoon sijoitetu</w:t>
      </w:r>
      <w:r w:rsidR="003E1252">
        <w:t>n</w:t>
      </w:r>
      <w:r>
        <w:t xml:space="preserve"> sisäisen tarkastuksen toimintayks</w:t>
      </w:r>
      <w:r>
        <w:t>i</w:t>
      </w:r>
      <w:r>
        <w:t xml:space="preserve">kön toimintaa ohjaavat strateginen tulossopimus, sisäisen tarkastuksen </w:t>
      </w:r>
      <w:ins w:id="1389" w:author="vmlehtom" w:date="2014-03-17T15:31:00Z">
        <w:r w:rsidR="00B21A7A">
          <w:t>ohje</w:t>
        </w:r>
      </w:ins>
      <w:r>
        <w:t>säännöt ja palvelusopimukset aluehallintovirastojen kanssa sekä vuosisuunnitelma. Sisäisen ta</w:t>
      </w:r>
      <w:r>
        <w:t>r</w:t>
      </w:r>
      <w:r>
        <w:t>kastuksen toimintayksikkö tukee aluehallintovirastojen johtoa asianmukaisten sisäisen valvonnan menettelyiden kehittämisessä tarjoamalla sisäisen valvonnan asiantuntij</w:t>
      </w:r>
      <w:r>
        <w:t>a</w:t>
      </w:r>
      <w:r>
        <w:t xml:space="preserve">palveluita aluehallintovirastoille ja suorittamalla sisäistä tarkastustoimintaa. </w:t>
      </w:r>
    </w:p>
    <w:p w:rsidR="00135418" w:rsidRDefault="00135418" w:rsidP="003E1252">
      <w:pPr>
        <w:pStyle w:val="VMleipteksti"/>
        <w:ind w:left="1858"/>
      </w:pPr>
    </w:p>
    <w:p w:rsidR="00214B2E" w:rsidRPr="00135418" w:rsidRDefault="00214B2E" w:rsidP="003E1252">
      <w:pPr>
        <w:pStyle w:val="VMleipteksti"/>
        <w:numPr>
          <w:ilvl w:val="0"/>
          <w:numId w:val="25"/>
        </w:numPr>
        <w:ind w:left="1708"/>
        <w:rPr>
          <w:i/>
        </w:rPr>
      </w:pPr>
      <w:commentRangeStart w:id="1390"/>
      <w:r w:rsidRPr="00135418">
        <w:rPr>
          <w:i/>
        </w:rPr>
        <w:t>Sisäinen valvonta (</w:t>
      </w:r>
      <w:proofErr w:type="spellStart"/>
      <w:r w:rsidRPr="00135418">
        <w:rPr>
          <w:i/>
        </w:rPr>
        <w:t>AVI-kohtainen</w:t>
      </w:r>
      <w:proofErr w:type="spellEnd"/>
      <w:r w:rsidRPr="00135418">
        <w:rPr>
          <w:i/>
        </w:rPr>
        <w:t>, ylijohtajan vastuu)</w:t>
      </w:r>
    </w:p>
    <w:p w:rsidR="00214B2E" w:rsidRPr="00135418" w:rsidRDefault="00214B2E" w:rsidP="003E1252">
      <w:pPr>
        <w:pStyle w:val="VMleipteksti"/>
        <w:numPr>
          <w:ilvl w:val="0"/>
          <w:numId w:val="25"/>
        </w:numPr>
        <w:ind w:left="1708"/>
        <w:rPr>
          <w:i/>
        </w:rPr>
      </w:pPr>
      <w:r w:rsidRPr="00135418">
        <w:rPr>
          <w:i/>
        </w:rPr>
        <w:t>Sisäisen tarkastuksen avustavat tehtävät (mm. talous- ja henkilöstöhallinto)</w:t>
      </w:r>
    </w:p>
    <w:commentRangeEnd w:id="1390"/>
    <w:p w:rsidR="00CB0C2E" w:rsidRPr="00CB0C2E" w:rsidRDefault="00B21A7A" w:rsidP="003E1252">
      <w:pPr>
        <w:pStyle w:val="VMleipteksti"/>
        <w:ind w:left="951"/>
      </w:pPr>
      <w:r>
        <w:rPr>
          <w:rStyle w:val="Kommentinviite"/>
          <w:lang w:eastAsia="en-US"/>
        </w:rPr>
        <w:commentReference w:id="1390"/>
      </w:r>
    </w:p>
    <w:p w:rsidR="00A27FC4" w:rsidRDefault="001E4818" w:rsidP="001E4818">
      <w:pPr>
        <w:pStyle w:val="VMOtsikkonum1"/>
      </w:pPr>
      <w:bookmarkStart w:id="1391" w:name="_Toc381304501"/>
      <w:proofErr w:type="gramStart"/>
      <w:r>
        <w:t>Koottujen hallintotehtävien t</w:t>
      </w:r>
      <w:r w:rsidR="00A27FC4" w:rsidRPr="00095C9C">
        <w:t>oiminta- ja palvelumalli (organisaatio)</w:t>
      </w:r>
      <w:bookmarkEnd w:id="1391"/>
      <w:proofErr w:type="gramEnd"/>
      <w:r w:rsidR="00A27FC4" w:rsidRPr="00095C9C">
        <w:t xml:space="preserve"> </w:t>
      </w:r>
    </w:p>
    <w:p w:rsidR="00714412" w:rsidRDefault="00714412" w:rsidP="00714412">
      <w:pPr>
        <w:pStyle w:val="VMleipteksti"/>
        <w:ind w:left="1304"/>
        <w:rPr>
          <w:ins w:id="1392" w:author="vmlehtom" w:date="2014-03-13T15:36:00Z"/>
          <w:i/>
        </w:rPr>
      </w:pPr>
      <w:r w:rsidRPr="00714412">
        <w:rPr>
          <w:i/>
        </w:rPr>
        <w:t>Aloitetaan asian käsittely 19.3. kokouksessa.</w:t>
      </w:r>
    </w:p>
    <w:p w:rsidR="00DE7BD4" w:rsidRDefault="00DE7BD4" w:rsidP="00714412">
      <w:pPr>
        <w:pStyle w:val="VMleipteksti"/>
        <w:ind w:left="1304"/>
        <w:rPr>
          <w:ins w:id="1393" w:author="vmlehtom" w:date="2014-03-13T15:36:00Z"/>
          <w:i/>
        </w:rPr>
      </w:pPr>
    </w:p>
    <w:p w:rsidR="00DE7BD4" w:rsidRPr="00714412" w:rsidRDefault="00F3194E" w:rsidP="00714412">
      <w:pPr>
        <w:pStyle w:val="VMleipteksti"/>
        <w:ind w:left="1304"/>
        <w:rPr>
          <w:i/>
        </w:rPr>
      </w:pPr>
      <w:ins w:id="1394" w:author="vmlehtom" w:date="2014-03-13T15:37:00Z">
        <w:r>
          <w:rPr>
            <w:i/>
          </w:rPr>
          <w:t xml:space="preserve">LSAVI: </w:t>
        </w:r>
      </w:ins>
      <w:ins w:id="1395" w:author="vmlehtom" w:date="2014-03-13T15:36:00Z">
        <w:r w:rsidR="00DE7BD4">
          <w:rPr>
            <w:i/>
          </w:rPr>
          <w:t>R</w:t>
        </w:r>
      </w:ins>
      <w:ins w:id="1396" w:author="vmlehtom" w:date="2014-03-13T15:38:00Z">
        <w:r>
          <w:rPr>
            <w:i/>
          </w:rPr>
          <w:t>iittävä resursointi on pyrittävä turvaamaan.</w:t>
        </w:r>
      </w:ins>
    </w:p>
    <w:p w:rsidR="00A27FC4" w:rsidRDefault="00A27FC4" w:rsidP="001E4818">
      <w:pPr>
        <w:pStyle w:val="VMOtsikkonum2"/>
        <w:rPr>
          <w:ins w:id="1397" w:author="vmlehtom" w:date="2014-03-13T15:36:00Z"/>
        </w:rPr>
      </w:pPr>
      <w:bookmarkStart w:id="1398" w:name="_Toc381304502"/>
      <w:r>
        <w:t>Ohjaus</w:t>
      </w:r>
      <w:bookmarkEnd w:id="1398"/>
      <w:r w:rsidR="00CB0C2E">
        <w:t xml:space="preserve"> </w:t>
      </w:r>
    </w:p>
    <w:p w:rsidR="00DE7BD4" w:rsidRPr="00DE7BD4" w:rsidRDefault="00F3194E" w:rsidP="00DE7BD4">
      <w:pPr>
        <w:pStyle w:val="VMleipteksti"/>
        <w:ind w:left="1304"/>
      </w:pPr>
      <w:ins w:id="1399" w:author="vmlehtom" w:date="2014-03-13T15:37:00Z">
        <w:r>
          <w:t>LSAVI: Tulosvastuullisuus ratkaiseva kriteeri.</w:t>
        </w:r>
      </w:ins>
    </w:p>
    <w:p w:rsidR="005A45C6" w:rsidRDefault="005A45C6" w:rsidP="001E4818">
      <w:pPr>
        <w:pStyle w:val="VMOtsikkonum2"/>
      </w:pPr>
      <w:bookmarkStart w:id="1400" w:name="_Toc381304503"/>
      <w:r>
        <w:t>Johtaminen ja esimiestyö</w:t>
      </w:r>
      <w:bookmarkEnd w:id="1400"/>
    </w:p>
    <w:p w:rsidR="009564AD" w:rsidRDefault="009564AD" w:rsidP="009564AD">
      <w:pPr>
        <w:pStyle w:val="VMOtsikkonum2"/>
        <w:rPr>
          <w:ins w:id="1401" w:author="vmlehtom" w:date="2014-03-13T15:38:00Z"/>
        </w:rPr>
      </w:pPr>
      <w:bookmarkStart w:id="1402" w:name="_Toc381304504"/>
      <w:r>
        <w:t>Resursointi</w:t>
      </w:r>
      <w:bookmarkEnd w:id="1402"/>
    </w:p>
    <w:p w:rsidR="00F3194E" w:rsidRPr="00F3194E" w:rsidRDefault="00F3194E" w:rsidP="00F3194E">
      <w:pPr>
        <w:pStyle w:val="VMleipteksti"/>
        <w:ind w:left="1304"/>
      </w:pPr>
      <w:ins w:id="1403" w:author="vmlehtom" w:date="2014-03-13T15:39:00Z">
        <w:r>
          <w:t>LSAVI: Riittävä resursointi on pyrittävä turvaamaan.</w:t>
        </w:r>
      </w:ins>
    </w:p>
    <w:p w:rsidR="00A27FC4" w:rsidRDefault="00A27FC4" w:rsidP="001E4818">
      <w:pPr>
        <w:pStyle w:val="VMOtsikkonum2"/>
      </w:pPr>
      <w:bookmarkStart w:id="1404" w:name="_Toc381304505"/>
      <w:r>
        <w:t>Hallintotehtävien sijoittaminen</w:t>
      </w:r>
      <w:bookmarkEnd w:id="1404"/>
    </w:p>
    <w:p w:rsidR="00A020BB" w:rsidRPr="00A020BB" w:rsidRDefault="00A020BB" w:rsidP="005C65DA">
      <w:pPr>
        <w:pStyle w:val="VMleipteksti"/>
        <w:ind w:left="1304"/>
        <w:rPr>
          <w:i/>
        </w:rPr>
      </w:pPr>
      <w:r w:rsidRPr="00A020BB">
        <w:rPr>
          <w:i/>
        </w:rPr>
        <w:t>Tehdään sijoittamisselvitys maaliskuun aikana sisältäen ”yksikön/toiminnon” sijo</w:t>
      </w:r>
      <w:r w:rsidRPr="00A020BB">
        <w:rPr>
          <w:i/>
        </w:rPr>
        <w:t>i</w:t>
      </w:r>
      <w:r w:rsidRPr="00A020BB">
        <w:rPr>
          <w:i/>
        </w:rPr>
        <w:t>tuspaikkavaihtoehdoista tehdyn vertailun, jossa huomioidaan toiminnalliset, taloude</w:t>
      </w:r>
      <w:r w:rsidRPr="00A020BB">
        <w:rPr>
          <w:i/>
        </w:rPr>
        <w:t>l</w:t>
      </w:r>
      <w:r w:rsidRPr="00A020BB">
        <w:rPr>
          <w:i/>
        </w:rPr>
        <w:t xml:space="preserve">liset, henkilöstöpoliittiset ja alueelliset vaikutukset. </w:t>
      </w:r>
    </w:p>
    <w:p w:rsidR="00A020BB" w:rsidRPr="00A020BB" w:rsidRDefault="00A020BB" w:rsidP="00A020BB">
      <w:pPr>
        <w:pStyle w:val="VMleipteksti"/>
        <w:ind w:left="1304"/>
      </w:pPr>
    </w:p>
    <w:p w:rsidR="00A27FC4" w:rsidRPr="0085400D" w:rsidRDefault="00A27FC4" w:rsidP="00A27FC4">
      <w:pPr>
        <w:ind w:firstLine="720"/>
        <w:rPr>
          <w:color w:val="000000" w:themeColor="text1"/>
        </w:rPr>
      </w:pPr>
    </w:p>
    <w:p w:rsidR="00A27FC4" w:rsidRDefault="00A27FC4" w:rsidP="00A27FC4">
      <w:pPr>
        <w:pStyle w:val="VMOtsikkonum1"/>
      </w:pPr>
      <w:bookmarkStart w:id="1405" w:name="_Toc381304506"/>
      <w:r w:rsidRPr="0085400D">
        <w:t>Hallinnollisten tehtävien kokoamisen vaikutukset</w:t>
      </w:r>
      <w:bookmarkEnd w:id="1405"/>
    </w:p>
    <w:p w:rsidR="00A27FC4" w:rsidRDefault="00A27FC4" w:rsidP="00A27FC4">
      <w:pPr>
        <w:pStyle w:val="VMOtsikkonum2"/>
      </w:pPr>
      <w:bookmarkStart w:id="1406" w:name="_Toc381304507"/>
      <w:r w:rsidRPr="0085400D">
        <w:t>Taloudelliset vaikutukset</w:t>
      </w:r>
      <w:bookmarkEnd w:id="1406"/>
    </w:p>
    <w:p w:rsidR="00FC103B" w:rsidRPr="00A020BB" w:rsidRDefault="00FC103B" w:rsidP="00FC103B">
      <w:pPr>
        <w:pStyle w:val="VMleipteksti"/>
        <w:ind w:left="1440"/>
        <w:rPr>
          <w:i/>
        </w:rPr>
      </w:pPr>
      <w:r w:rsidRPr="00A020BB">
        <w:rPr>
          <w:i/>
        </w:rPr>
        <w:t>mm.</w:t>
      </w:r>
    </w:p>
    <w:p w:rsidR="009564AD" w:rsidRPr="00A020BB" w:rsidRDefault="009564AD" w:rsidP="009564AD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  <w:color w:val="000000" w:themeColor="text1"/>
        </w:rPr>
        <w:t>Henkilöstötarve hallinnollisissa tehtävissä vähenee &gt; säästöt</w:t>
      </w:r>
    </w:p>
    <w:p w:rsidR="006B162F" w:rsidRPr="00A020BB" w:rsidRDefault="005C65DA" w:rsidP="009564AD">
      <w:pPr>
        <w:pStyle w:val="VMleipteksti"/>
        <w:numPr>
          <w:ilvl w:val="1"/>
          <w:numId w:val="13"/>
        </w:numPr>
        <w:rPr>
          <w:i/>
        </w:rPr>
      </w:pPr>
      <w:r>
        <w:rPr>
          <w:i/>
          <w:color w:val="000000" w:themeColor="text1"/>
        </w:rPr>
        <w:t>M</w:t>
      </w:r>
      <w:r w:rsidR="006B162F" w:rsidRPr="00A020BB">
        <w:rPr>
          <w:i/>
          <w:color w:val="000000" w:themeColor="text1"/>
        </w:rPr>
        <w:t>uut muutoksen aiheuttamat kustannukset?</w:t>
      </w:r>
    </w:p>
    <w:p w:rsidR="00557E83" w:rsidRPr="009564AD" w:rsidRDefault="00557E83" w:rsidP="006B162F">
      <w:pPr>
        <w:pStyle w:val="VMleipteksti"/>
        <w:ind w:left="1440"/>
      </w:pPr>
    </w:p>
    <w:p w:rsidR="00A27FC4" w:rsidRDefault="00A27FC4" w:rsidP="00A27FC4">
      <w:pPr>
        <w:pStyle w:val="VMOtsikkonum2"/>
      </w:pPr>
      <w:bookmarkStart w:id="1407" w:name="_Toc381304508"/>
      <w:r w:rsidRPr="0085400D">
        <w:t>Henkilöstövaikutukset</w:t>
      </w:r>
      <w:bookmarkEnd w:id="1407"/>
      <w:r>
        <w:t xml:space="preserve"> </w:t>
      </w:r>
    </w:p>
    <w:p w:rsidR="00FC103B" w:rsidRPr="00A020BB" w:rsidRDefault="00FC103B" w:rsidP="00FC103B">
      <w:pPr>
        <w:pStyle w:val="VMleipteksti"/>
        <w:ind w:left="1304" w:firstLine="136"/>
        <w:rPr>
          <w:i/>
        </w:rPr>
      </w:pPr>
      <w:r w:rsidRPr="00A020BB">
        <w:rPr>
          <w:i/>
        </w:rPr>
        <w:t xml:space="preserve">mm. </w:t>
      </w:r>
    </w:p>
    <w:p w:rsidR="00557E83" w:rsidRPr="00A020BB" w:rsidRDefault="00557E83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Siirtyvä henkilöstö</w:t>
      </w:r>
      <w:r w:rsidR="00FC103B" w:rsidRPr="00A020BB">
        <w:rPr>
          <w:i/>
        </w:rPr>
        <w:t xml:space="preserve"> </w:t>
      </w:r>
      <w:r w:rsidR="006B162F" w:rsidRPr="00A020BB">
        <w:rPr>
          <w:i/>
        </w:rPr>
        <w:t>/ määräarvio; tarkentuu toimeenpanovaiheessa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lastRenderedPageBreak/>
        <w:t>Työnantaj</w:t>
      </w:r>
      <w:r w:rsidR="005C65DA">
        <w:rPr>
          <w:i/>
        </w:rPr>
        <w:t>a</w:t>
      </w:r>
      <w:r w:rsidRPr="00A020BB">
        <w:rPr>
          <w:i/>
        </w:rPr>
        <w:t>muutokset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Ei työssäkäyntialueen muutoksia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Henkilöstö voi työskennellä alueellisesti hajautettuna</w:t>
      </w:r>
    </w:p>
    <w:p w:rsidR="006B3701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O</w:t>
      </w:r>
      <w:r w:rsidR="006B3701" w:rsidRPr="00A020BB">
        <w:rPr>
          <w:i/>
        </w:rPr>
        <w:t>saamisen syventäminen ja keskittyminen tiettyihin tehtäviin</w:t>
      </w:r>
    </w:p>
    <w:p w:rsidR="009564AD" w:rsidRPr="00A020BB" w:rsidRDefault="005C65DA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K</w:t>
      </w:r>
      <w:r w:rsidR="009564AD" w:rsidRPr="00A020BB">
        <w:rPr>
          <w:i/>
        </w:rPr>
        <w:t>s. luku 8 henkilöstön asemaan liittyvät periaatteet ja menettelytavat</w:t>
      </w:r>
    </w:p>
    <w:p w:rsidR="00A27FC4" w:rsidRDefault="00A27FC4" w:rsidP="00A27FC4">
      <w:pPr>
        <w:pStyle w:val="VMOtsikkonum2"/>
      </w:pPr>
      <w:bookmarkStart w:id="1408" w:name="_Toc381304509"/>
      <w:r w:rsidRPr="0085400D">
        <w:t>Toiminnalliset vaikutukset</w:t>
      </w:r>
      <w:bookmarkEnd w:id="1408"/>
    </w:p>
    <w:p w:rsidR="00FC103B" w:rsidRPr="00A020BB" w:rsidRDefault="00FC103B" w:rsidP="00FC103B">
      <w:pPr>
        <w:pStyle w:val="VMleipteksti"/>
        <w:ind w:left="1440"/>
        <w:rPr>
          <w:i/>
        </w:rPr>
      </w:pPr>
      <w:r w:rsidRPr="00A020BB">
        <w:rPr>
          <w:i/>
        </w:rPr>
        <w:t>mm.</w:t>
      </w:r>
    </w:p>
    <w:p w:rsidR="006B3701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M</w:t>
      </w:r>
      <w:r w:rsidR="006B3701" w:rsidRPr="00A020BB">
        <w:rPr>
          <w:i/>
        </w:rPr>
        <w:t>ahdollista toteuttaa työn tasaamista nykyistä paremmin</w:t>
      </w:r>
    </w:p>
    <w:p w:rsidR="009564AD" w:rsidRPr="00A020BB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Toiminnalliset joustot</w:t>
      </w:r>
    </w:p>
    <w:p w:rsidR="006B3701" w:rsidRPr="00A020BB" w:rsidRDefault="005C65DA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Sijaisuusketjun pitävyyden varmistaminen</w:t>
      </w:r>
    </w:p>
    <w:p w:rsidR="009564AD" w:rsidRDefault="009564AD" w:rsidP="006B3701">
      <w:pPr>
        <w:pStyle w:val="VMleipteksti"/>
        <w:numPr>
          <w:ilvl w:val="1"/>
          <w:numId w:val="13"/>
        </w:numPr>
        <w:rPr>
          <w:i/>
        </w:rPr>
      </w:pPr>
      <w:r w:rsidRPr="00A020BB">
        <w:rPr>
          <w:i/>
        </w:rPr>
        <w:t>Palvelujen laatu ja saatavuus voidaan varmistaa samanlaisina kaikille aluehallint</w:t>
      </w:r>
      <w:r w:rsidRPr="00A020BB">
        <w:rPr>
          <w:i/>
        </w:rPr>
        <w:t>o</w:t>
      </w:r>
      <w:r w:rsidRPr="00A020BB">
        <w:rPr>
          <w:i/>
        </w:rPr>
        <w:t>virastoille</w:t>
      </w:r>
    </w:p>
    <w:p w:rsid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Yhteistyö virastojen johdon ja vastuualueiden kanssa</w:t>
      </w:r>
    </w:p>
    <w:p w:rsid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 xml:space="preserve">Virastotuntemuksen säilyttäminen </w:t>
      </w:r>
    </w:p>
    <w:p w:rsidR="00A020BB" w:rsidRPr="00A020BB" w:rsidRDefault="00A020BB" w:rsidP="006B3701">
      <w:pPr>
        <w:pStyle w:val="VMleipteksti"/>
        <w:numPr>
          <w:ilvl w:val="1"/>
          <w:numId w:val="13"/>
        </w:numPr>
        <w:rPr>
          <w:i/>
        </w:rPr>
      </w:pPr>
      <w:r>
        <w:rPr>
          <w:i/>
        </w:rPr>
        <w:t>Avoimuus ja tiedon liikkuminen &gt; tulee kiinnittää huomiota tiedon ja tehtyjen pä</w:t>
      </w:r>
      <w:r>
        <w:rPr>
          <w:i/>
        </w:rPr>
        <w:t>ä</w:t>
      </w:r>
      <w:r>
        <w:rPr>
          <w:i/>
        </w:rPr>
        <w:t>tösten perusteiden avoimuuteen; kootusta hallinnosta ei saa muod</w:t>
      </w:r>
      <w:r w:rsidR="005C65DA">
        <w:rPr>
          <w:i/>
        </w:rPr>
        <w:t>o</w:t>
      </w:r>
      <w:r>
        <w:rPr>
          <w:i/>
        </w:rPr>
        <w:t xml:space="preserve">stua liian etäistä yksikköä virastoille </w:t>
      </w:r>
    </w:p>
    <w:p w:rsidR="006B3701" w:rsidRPr="006B3701" w:rsidRDefault="006B3701" w:rsidP="006B3701">
      <w:pPr>
        <w:pStyle w:val="VMleipteksti"/>
        <w:ind w:left="1440"/>
      </w:pPr>
    </w:p>
    <w:p w:rsidR="00A27FC4" w:rsidRDefault="00A27FC4" w:rsidP="00A27FC4">
      <w:pPr>
        <w:pStyle w:val="VMOtsikkonum2"/>
      </w:pPr>
      <w:r w:rsidRPr="0085400D">
        <w:t xml:space="preserve"> </w:t>
      </w:r>
      <w:bookmarkStart w:id="1409" w:name="_Toc381304510"/>
      <w:r w:rsidRPr="0085400D">
        <w:t>Muut vaikutukset</w:t>
      </w:r>
      <w:bookmarkEnd w:id="1409"/>
      <w:r w:rsidRPr="0085400D">
        <w:t xml:space="preserve"> </w:t>
      </w:r>
    </w:p>
    <w:p w:rsidR="00A27FC4" w:rsidRDefault="00A27FC4" w:rsidP="00A27FC4">
      <w:pPr>
        <w:pStyle w:val="VMOtsikkonum2"/>
      </w:pPr>
      <w:bookmarkStart w:id="1410" w:name="_Toc381304511"/>
      <w:r>
        <w:t>Tarvittavat muutokset lainsäädäntöön</w:t>
      </w:r>
      <w:bookmarkEnd w:id="1410"/>
    </w:p>
    <w:p w:rsidR="00A27FC4" w:rsidRPr="0085400D" w:rsidRDefault="00A27FC4" w:rsidP="00A27FC4">
      <w:pPr>
        <w:ind w:firstLine="720"/>
        <w:rPr>
          <w:color w:val="000000" w:themeColor="text1"/>
        </w:rPr>
      </w:pPr>
    </w:p>
    <w:p w:rsidR="00A27FC4" w:rsidRDefault="00A27FC4" w:rsidP="00A27FC4">
      <w:pPr>
        <w:pStyle w:val="VMOtsikkonum1"/>
      </w:pPr>
      <w:bookmarkStart w:id="1411" w:name="_Toc381304512"/>
      <w:r w:rsidRPr="0085400D">
        <w:t>Riskianalyysi</w:t>
      </w:r>
      <w:bookmarkEnd w:id="1411"/>
    </w:p>
    <w:p w:rsidR="002E5C2B" w:rsidRDefault="002E5C2B" w:rsidP="00FF6080">
      <w:pPr>
        <w:pStyle w:val="Luettelokappale"/>
        <w:ind w:left="1080"/>
        <w:rPr>
          <w:color w:val="000000" w:themeColor="text1"/>
        </w:rPr>
      </w:pPr>
      <w:commentRangeStart w:id="1412"/>
      <w:r>
        <w:rPr>
          <w:color w:val="000000" w:themeColor="text1"/>
        </w:rPr>
        <w:t>Seuraavia riskejä havaittu / riskejä liittyy seuraaviin asioihin:</w:t>
      </w:r>
      <w:commentRangeEnd w:id="1412"/>
      <w:r w:rsidR="00B21A7A">
        <w:rPr>
          <w:rStyle w:val="Kommentinviite"/>
        </w:rPr>
        <w:commentReference w:id="1412"/>
      </w:r>
      <w:r>
        <w:rPr>
          <w:color w:val="000000" w:themeColor="text1"/>
        </w:rPr>
        <w:t xml:space="preserve"> </w:t>
      </w:r>
    </w:p>
    <w:p w:rsidR="002E5C2B" w:rsidRDefault="002E5C2B" w:rsidP="00A27FC4">
      <w:pPr>
        <w:pStyle w:val="Luettelokappale"/>
        <w:rPr>
          <w:color w:val="000000" w:themeColor="text1"/>
        </w:rPr>
      </w:pPr>
    </w:p>
    <w:p w:rsidR="005A45C6" w:rsidRDefault="00146EF1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Johtaminen ja esimiestyö </w:t>
      </w:r>
      <w:proofErr w:type="spellStart"/>
      <w:r>
        <w:rPr>
          <w:color w:val="000000" w:themeColor="text1"/>
        </w:rPr>
        <w:t>monipaikaisessa</w:t>
      </w:r>
      <w:proofErr w:type="spellEnd"/>
      <w:r>
        <w:rPr>
          <w:color w:val="000000" w:themeColor="text1"/>
        </w:rPr>
        <w:t xml:space="preserve"> organisaatiossa</w:t>
      </w:r>
    </w:p>
    <w:p w:rsidR="005A45C6" w:rsidRDefault="005A45C6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Ohjausmallin riskit</w:t>
      </w:r>
      <w:r w:rsidR="002C17D2">
        <w:rPr>
          <w:color w:val="000000" w:themeColor="text1"/>
        </w:rPr>
        <w:t>, ohjaava taho liian ”kaukana”</w:t>
      </w:r>
      <w:r w:rsidR="006B370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</w:p>
    <w:p w:rsidR="002C17D2" w:rsidRDefault="002C17D2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Koot</w:t>
      </w:r>
      <w:r w:rsidR="004F5E3D">
        <w:rPr>
          <w:color w:val="000000" w:themeColor="text1"/>
        </w:rPr>
        <w:t>t</w:t>
      </w:r>
      <w:r>
        <w:rPr>
          <w:color w:val="000000" w:themeColor="text1"/>
        </w:rPr>
        <w:t>u hallin</w:t>
      </w:r>
      <w:r w:rsidR="004F5E3D">
        <w:rPr>
          <w:color w:val="000000" w:themeColor="text1"/>
        </w:rPr>
        <w:t>t</w:t>
      </w:r>
      <w:r>
        <w:rPr>
          <w:color w:val="000000" w:themeColor="text1"/>
        </w:rPr>
        <w:t>o ja paikalli</w:t>
      </w:r>
      <w:r w:rsidR="004F5E3D">
        <w:rPr>
          <w:color w:val="000000" w:themeColor="text1"/>
        </w:rPr>
        <w:t>n</w:t>
      </w:r>
      <w:r w:rsidR="009564AD">
        <w:rPr>
          <w:color w:val="000000" w:themeColor="text1"/>
        </w:rPr>
        <w:t>en hallinto – ei saa syntyä pääll</w:t>
      </w:r>
      <w:r>
        <w:rPr>
          <w:color w:val="000000" w:themeColor="text1"/>
        </w:rPr>
        <w:t>ekkäisyyttä</w:t>
      </w:r>
    </w:p>
    <w:p w:rsidR="002C17D2" w:rsidRDefault="002C17D2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Alue</w:t>
      </w:r>
      <w:r w:rsidR="006B3701">
        <w:rPr>
          <w:color w:val="000000" w:themeColor="text1"/>
        </w:rPr>
        <w:t>en / virastotuntemuksen pysyminen</w:t>
      </w:r>
    </w:p>
    <w:p w:rsidR="006B3701" w:rsidRDefault="006B3701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Työprosessien toimivuus</w:t>
      </w:r>
    </w:p>
    <w:p w:rsidR="006B3701" w:rsidRDefault="006B3701" w:rsidP="005A45C6">
      <w:pPr>
        <w:pStyle w:val="Luettelokappale"/>
        <w:numPr>
          <w:ilvl w:val="0"/>
          <w:numId w:val="20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Viestintä kootun toiminnan sisällä </w:t>
      </w:r>
      <w:r w:rsidR="004F5E3D">
        <w:rPr>
          <w:color w:val="000000" w:themeColor="text1"/>
        </w:rPr>
        <w:t xml:space="preserve">ja </w:t>
      </w:r>
      <w:r>
        <w:rPr>
          <w:color w:val="000000" w:themeColor="text1"/>
        </w:rPr>
        <w:t>suhteessa aluehallintovirastoihin</w:t>
      </w:r>
      <w:proofErr w:type="gramEnd"/>
    </w:p>
    <w:p w:rsidR="00A27FC4" w:rsidRPr="002C17D2" w:rsidRDefault="00A27FC4" w:rsidP="002C17D2">
      <w:pPr>
        <w:pStyle w:val="Luettelokappale"/>
        <w:numPr>
          <w:ilvl w:val="0"/>
          <w:numId w:val="20"/>
        </w:numPr>
        <w:rPr>
          <w:color w:val="000000" w:themeColor="text1"/>
        </w:rPr>
      </w:pPr>
      <w:r w:rsidRPr="002C17D2">
        <w:rPr>
          <w:color w:val="000000" w:themeColor="text1"/>
        </w:rPr>
        <w:t>Tietohallintopalvelujen</w:t>
      </w:r>
      <w:r w:rsidR="00A020BB">
        <w:rPr>
          <w:color w:val="000000" w:themeColor="text1"/>
        </w:rPr>
        <w:t xml:space="preserve"> </w:t>
      </w:r>
      <w:r w:rsidRPr="002C17D2">
        <w:rPr>
          <w:color w:val="000000" w:themeColor="text1"/>
        </w:rPr>
        <w:t xml:space="preserve">tarjonta </w:t>
      </w:r>
      <w:r w:rsidRPr="002C17D2">
        <w:rPr>
          <w:b/>
          <w:color w:val="000000" w:themeColor="text1"/>
        </w:rPr>
        <w:t>/  toimintamalli</w:t>
      </w:r>
      <w:r w:rsidR="009564AD">
        <w:rPr>
          <w:b/>
          <w:color w:val="000000" w:themeColor="text1"/>
        </w:rPr>
        <w:t xml:space="preserve"> ks. PÖYTÄKIRJA</w:t>
      </w:r>
    </w:p>
    <w:p w:rsidR="005A45C6" w:rsidRDefault="005A45C6" w:rsidP="005A45C6">
      <w:pPr>
        <w:pStyle w:val="Luettelokappale"/>
        <w:ind w:left="1440"/>
        <w:rPr>
          <w:b/>
          <w:color w:val="000000" w:themeColor="text1"/>
        </w:rPr>
      </w:pPr>
    </w:p>
    <w:p w:rsidR="006B162F" w:rsidRDefault="006B162F" w:rsidP="005A45C6">
      <w:pPr>
        <w:pStyle w:val="Luettelokappale"/>
        <w:ind w:left="1440"/>
        <w:rPr>
          <w:b/>
          <w:color w:val="000000" w:themeColor="text1"/>
        </w:rPr>
      </w:pPr>
    </w:p>
    <w:p w:rsidR="00A27FC4" w:rsidRDefault="00A27FC4" w:rsidP="00A27FC4">
      <w:pPr>
        <w:pStyle w:val="Luettelokappale"/>
        <w:rPr>
          <w:b/>
          <w:color w:val="000000" w:themeColor="text1"/>
        </w:rPr>
      </w:pPr>
    </w:p>
    <w:p w:rsidR="00A27FC4" w:rsidRDefault="00A27FC4" w:rsidP="00A27FC4">
      <w:pPr>
        <w:pStyle w:val="VMOtsikkonum1"/>
      </w:pPr>
      <w:bookmarkStart w:id="1413" w:name="_Toc381304513"/>
      <w:r>
        <w:t>Henkilöstön asemaan liittyvät periaatteet ja menettelytavat</w:t>
      </w:r>
      <w:bookmarkEnd w:id="1413"/>
    </w:p>
    <w:p w:rsidR="008B795D" w:rsidRDefault="008B795D" w:rsidP="008B795D">
      <w:pPr>
        <w:pStyle w:val="VMOtsikkonum2"/>
      </w:pPr>
      <w:bookmarkStart w:id="1414" w:name="_Toc381304514"/>
      <w:r>
        <w:t>Muutosturva</w:t>
      </w:r>
      <w:bookmarkEnd w:id="1414"/>
    </w:p>
    <w:p w:rsidR="008B795D" w:rsidRDefault="002E5C2B" w:rsidP="00FF6080">
      <w:pPr>
        <w:ind w:left="1304"/>
      </w:pPr>
      <w:r>
        <w:lastRenderedPageBreak/>
        <w:t>A</w:t>
      </w:r>
      <w:r w:rsidR="008B795D">
        <w:t>luehallintovirastojen hallinnollisia tehtäviä koottaessa kiinnitetään huomiota alueha</w:t>
      </w:r>
      <w:r w:rsidR="008B795D">
        <w:t>l</w:t>
      </w:r>
      <w:r w:rsidR="008B795D">
        <w:t xml:space="preserve">lintovirastojen hallintohenkilöstön aseman turvaamiseen. </w:t>
      </w:r>
    </w:p>
    <w:p w:rsidR="008B795D" w:rsidRDefault="008B795D" w:rsidP="00FF6080">
      <w:pPr>
        <w:ind w:left="1304"/>
      </w:pPr>
    </w:p>
    <w:p w:rsidR="008B795D" w:rsidRDefault="008B795D" w:rsidP="00FF6080">
      <w:pPr>
        <w:ind w:left="1304"/>
      </w:pPr>
      <w:r>
        <w:t>M</w:t>
      </w:r>
      <w:r w:rsidRPr="00785FC1">
        <w:t>uutoksen johtamis</w:t>
      </w:r>
      <w:r>
        <w:t>essa ja muutosturvassa tullaan noudattamaan seuraavia henkilö</w:t>
      </w:r>
      <w:r>
        <w:t>s</w:t>
      </w:r>
      <w:r>
        <w:t>tö</w:t>
      </w:r>
      <w:r w:rsidR="00FF6080">
        <w:t>n</w:t>
      </w:r>
      <w:r>
        <w:t xml:space="preserve"> asemaan liittyviä periaatteita ja menettelytapoja:</w:t>
      </w:r>
    </w:p>
    <w:p w:rsidR="008B795D" w:rsidRPr="00785FC1" w:rsidRDefault="008B795D" w:rsidP="00FF6080">
      <w:pPr>
        <w:ind w:left="1304"/>
      </w:pP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>
        <w:t>virkamies- ja työlainsäädäntö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>
        <w:t>virka- ja työehtosopimukset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valtionhallinnon henkilöstöpoli</w:t>
      </w:r>
      <w:r>
        <w:t xml:space="preserve">tiikan ja johtamisen linjaukset </w:t>
      </w:r>
      <w:r w:rsidRPr="00785FC1">
        <w:t>yhteisto</w:t>
      </w:r>
      <w:r w:rsidRPr="00785FC1">
        <w:t>i</w:t>
      </w:r>
      <w:r w:rsidRPr="00785FC1">
        <w:t>mintalainsäädä</w:t>
      </w:r>
      <w:r>
        <w:t>nnön ja -sopimuksen mukaisesti</w:t>
      </w:r>
    </w:p>
    <w:p w:rsidR="008B795D" w:rsidRPr="00785FC1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</w:t>
      </w:r>
      <w:r>
        <w:t xml:space="preserve">altioneuvoston periaatepäätös </w:t>
      </w:r>
      <w:r w:rsidRPr="00785FC1">
        <w:t>henkilöstön aseman järjestämisestä org</w:t>
      </w:r>
      <w:r w:rsidRPr="00785FC1">
        <w:t>a</w:t>
      </w:r>
      <w:r w:rsidRPr="00785FC1">
        <w:t>nisaation muutostilanteissa soveltamisohjeineen (26.1.2012, VM/201/00.00.00.02/2012) sekä</w:t>
      </w:r>
    </w:p>
    <w:p w:rsidR="002E5C2B" w:rsidRDefault="008B795D" w:rsidP="00FF6080">
      <w:pPr>
        <w:pStyle w:val="Luettelokappale"/>
        <w:numPr>
          <w:ilvl w:val="0"/>
          <w:numId w:val="19"/>
        </w:numPr>
        <w:spacing w:after="120" w:line="276" w:lineRule="auto"/>
        <w:ind w:left="2571"/>
      </w:pPr>
      <w:r w:rsidRPr="00785FC1">
        <w:t>valtiovarainministeriön päätös muutosten johtamisesta ja muutosturvasta (15.2.2012, VM/305/00.00.00/2012)</w:t>
      </w:r>
      <w:r>
        <w:t xml:space="preserve"> </w:t>
      </w:r>
    </w:p>
    <w:p w:rsidR="008B795D" w:rsidRDefault="008B795D" w:rsidP="00FF6080">
      <w:pPr>
        <w:ind w:left="2211"/>
      </w:pPr>
      <w:r w:rsidRPr="009564AD">
        <w:t xml:space="preserve">Palvelussuhteen ehtoja tarkasteltaessa lähtökohtana on se, että virkasuhde jatkuu ennallaan ja tehtävien muuttuessa noudatetaan </w:t>
      </w:r>
      <w:proofErr w:type="spellStart"/>
      <w:r w:rsidRPr="009564AD">
        <w:t>VES:n</w:t>
      </w:r>
      <w:proofErr w:type="spellEnd"/>
      <w:r w:rsidRPr="009564AD">
        <w:t xml:space="preserve"> mukaisia m</w:t>
      </w:r>
      <w:r w:rsidRPr="009564AD">
        <w:t>e</w:t>
      </w:r>
      <w:r w:rsidRPr="009564AD">
        <w:t>nettelytapoja.</w:t>
      </w:r>
    </w:p>
    <w:p w:rsidR="008B795D" w:rsidRDefault="008B795D" w:rsidP="00FF6080">
      <w:pPr>
        <w:ind w:left="1851"/>
      </w:pPr>
    </w:p>
    <w:p w:rsidR="008B795D" w:rsidRDefault="008B795D" w:rsidP="00FF6080">
      <w:pPr>
        <w:ind w:left="2211"/>
      </w:pPr>
      <w:r w:rsidRPr="00785FC1">
        <w:t xml:space="preserve">Työnantaja tulee keskustelemaan kaikkien niiden henkilöiden kanssa, joita </w:t>
      </w:r>
      <w:r>
        <w:t>muutos</w:t>
      </w:r>
      <w:r w:rsidRPr="00785FC1">
        <w:t xml:space="preserve"> koskee. Yleistä keskustelua muutoksesta on mahdollista käydä myös ryhmäkeskusteluna. Muutokseen liittyvää keskustelua käydään myös koko henkilökunnan kanssa. </w:t>
      </w:r>
    </w:p>
    <w:p w:rsidR="008B795D" w:rsidRPr="00785FC1" w:rsidRDefault="008B795D" w:rsidP="00FF6080">
      <w:pPr>
        <w:ind w:left="2211"/>
      </w:pPr>
    </w:p>
    <w:p w:rsidR="008B795D" w:rsidRPr="00785FC1" w:rsidRDefault="008B795D" w:rsidP="00FF6080">
      <w:pPr>
        <w:ind w:left="2211"/>
      </w:pPr>
      <w:r w:rsidRPr="00785FC1">
        <w:t>Esimiesten tulee myös huolehtia henkilöstön selviytymisestä ja hyvinvoi</w:t>
      </w:r>
      <w:r w:rsidRPr="00785FC1">
        <w:t>n</w:t>
      </w:r>
      <w:r w:rsidRPr="00785FC1">
        <w:t>nista muutostilanteessa sekä varmistaa, ettei työyhteisön perustehtävän ho</w:t>
      </w:r>
      <w:r w:rsidRPr="00785FC1">
        <w:t>i</w:t>
      </w:r>
      <w:r w:rsidRPr="00785FC1">
        <w:t xml:space="preserve">taminen vaarannu muutoksen edetessä. </w:t>
      </w:r>
    </w:p>
    <w:p w:rsidR="008B795D" w:rsidRDefault="008B795D" w:rsidP="00FF6080">
      <w:pPr>
        <w:ind w:left="2211"/>
      </w:pPr>
    </w:p>
    <w:p w:rsidR="00A27FC4" w:rsidRDefault="002E5C2B" w:rsidP="002E5C2B">
      <w:pPr>
        <w:pStyle w:val="VMOtsikkonum2"/>
      </w:pPr>
      <w:bookmarkStart w:id="1415" w:name="_Toc381304515"/>
      <w:r>
        <w:t>Palkkausjärjestelmän soveltaminen muutostilanteessa</w:t>
      </w:r>
      <w:bookmarkEnd w:id="1415"/>
    </w:p>
    <w:p w:rsidR="00A020BB" w:rsidRPr="00A020BB" w:rsidRDefault="00A020BB" w:rsidP="00160205">
      <w:pPr>
        <w:pStyle w:val="VMleipteksti"/>
        <w:ind w:left="1304"/>
        <w:rPr>
          <w:i/>
        </w:rPr>
      </w:pPr>
      <w:proofErr w:type="gramStart"/>
      <w:r w:rsidRPr="00A020BB">
        <w:rPr>
          <w:i/>
        </w:rPr>
        <w:t>Timo luvannut kirjoittaa</w:t>
      </w:r>
      <w:r>
        <w:rPr>
          <w:i/>
        </w:rPr>
        <w:t xml:space="preserve"> 19.3. kokoukseen.</w:t>
      </w:r>
      <w:proofErr w:type="gramEnd"/>
    </w:p>
    <w:p w:rsidR="005A45C6" w:rsidRDefault="005A45C6" w:rsidP="005A45C6">
      <w:pPr>
        <w:pStyle w:val="VMOtsikkonum2"/>
      </w:pPr>
      <w:bookmarkStart w:id="1416" w:name="_Toc381304516"/>
      <w:r>
        <w:t>Muutos</w:t>
      </w:r>
      <w:r w:rsidRPr="002E5C2B">
        <w:t>tu</w:t>
      </w:r>
      <w:r>
        <w:t>ki</w:t>
      </w:r>
      <w:bookmarkEnd w:id="1416"/>
    </w:p>
    <w:p w:rsidR="00557E83" w:rsidRDefault="00557E83" w:rsidP="00CC62AA">
      <w:pPr>
        <w:pStyle w:val="Luettelokappale"/>
      </w:pPr>
    </w:p>
    <w:p w:rsidR="00557E83" w:rsidRDefault="00557E83" w:rsidP="00557E83">
      <w:pPr>
        <w:pStyle w:val="VMleipteksti"/>
        <w:ind w:left="1304"/>
      </w:pPr>
      <w:r>
        <w:t xml:space="preserve">Aluehallintovirastojen </w:t>
      </w:r>
      <w:r w:rsidRPr="00557E83">
        <w:t xml:space="preserve">työnantajapoliittinen ryhmä on tehnyt päätöksen, että </w:t>
      </w:r>
      <w:proofErr w:type="spellStart"/>
      <w:r w:rsidRPr="00557E83">
        <w:t>HALKO-hankkeen</w:t>
      </w:r>
      <w:proofErr w:type="spellEnd"/>
      <w:r w:rsidRPr="00557E83">
        <w:t xml:space="preserve"> ja sen jatkotoimenpiteiden tueksi haetaan Kaiku-rahoitusta. Hankkeen tavo</w:t>
      </w:r>
      <w:r w:rsidRPr="00557E83">
        <w:t>i</w:t>
      </w:r>
      <w:r w:rsidRPr="00557E83">
        <w:t>te olisi lisätä henkilöstö</w:t>
      </w:r>
      <w:r w:rsidR="00160205">
        <w:t>n</w:t>
      </w:r>
      <w:r w:rsidRPr="00557E83">
        <w:t xml:space="preserve"> muutosvalmiuksia sekä </w:t>
      </w:r>
      <w:commentRangeStart w:id="1417"/>
      <w:r w:rsidRPr="00557E83">
        <w:t>edesauttaa monipaikkaisesti toim</w:t>
      </w:r>
      <w:r w:rsidRPr="00557E83">
        <w:t>i</w:t>
      </w:r>
      <w:r w:rsidRPr="00557E83">
        <w:t xml:space="preserve">van organisaation toiminnan käynnistämistä. </w:t>
      </w:r>
      <w:commentRangeEnd w:id="1417"/>
      <w:r w:rsidR="00146EF1">
        <w:rPr>
          <w:rStyle w:val="Kommentinviite"/>
          <w:lang w:eastAsia="en-US"/>
        </w:rPr>
        <w:commentReference w:id="1417"/>
      </w:r>
      <w:r w:rsidRPr="00557E83">
        <w:t xml:space="preserve">Hanke suunnitellaan ja hakemus jätetään </w:t>
      </w:r>
      <w:proofErr w:type="spellStart"/>
      <w:r w:rsidRPr="00557E83">
        <w:t>huhti-toukokuun</w:t>
      </w:r>
      <w:proofErr w:type="spellEnd"/>
      <w:r w:rsidRPr="00557E83">
        <w:t xml:space="preserve"> aikana. Haettava summa olisi alustavasti </w:t>
      </w:r>
      <w:r w:rsidR="00A020BB">
        <w:t>arvioiden</w:t>
      </w:r>
      <w:r w:rsidR="00146EF1">
        <w:t xml:space="preserve"> </w:t>
      </w:r>
      <w:r w:rsidRPr="00557E83">
        <w:t xml:space="preserve">10 000 – 30 000 euroa, mutta </w:t>
      </w:r>
      <w:r w:rsidR="00A020BB">
        <w:t>se</w:t>
      </w:r>
      <w:r w:rsidRPr="00557E83">
        <w:t xml:space="preserve"> </w:t>
      </w:r>
      <w:r w:rsidR="00160205">
        <w:t>täsmentyy suunnitteluvaiheessa.</w:t>
      </w:r>
    </w:p>
    <w:p w:rsidR="00020F49" w:rsidRPr="00020F49" w:rsidRDefault="00020F49" w:rsidP="00FC103B">
      <w:pPr>
        <w:pStyle w:val="VMleipteksti"/>
        <w:ind w:left="0"/>
      </w:pPr>
    </w:p>
    <w:p w:rsidR="00A27FC4" w:rsidRDefault="00A27FC4" w:rsidP="00A27FC4">
      <w:pPr>
        <w:pStyle w:val="VMOtsikkonum1"/>
      </w:pPr>
      <w:bookmarkStart w:id="1418" w:name="_Toc381304517"/>
      <w:r w:rsidRPr="0085400D">
        <w:lastRenderedPageBreak/>
        <w:t>Toimeenpanosuunnitelma</w:t>
      </w:r>
      <w:bookmarkEnd w:id="1418"/>
    </w:p>
    <w:p w:rsidR="00A27FC4" w:rsidRPr="0085400D" w:rsidRDefault="00A27FC4" w:rsidP="00A27FC4">
      <w:pPr>
        <w:pStyle w:val="Luettelokappale"/>
        <w:rPr>
          <w:b/>
          <w:color w:val="000000" w:themeColor="text1"/>
        </w:rPr>
      </w:pPr>
    </w:p>
    <w:p w:rsidR="00A27FC4" w:rsidRPr="0085400D" w:rsidRDefault="00A27FC4" w:rsidP="00160205">
      <w:pPr>
        <w:pStyle w:val="Luettelokappale"/>
        <w:ind w:left="1304"/>
        <w:rPr>
          <w:b/>
          <w:color w:val="000000" w:themeColor="text1"/>
        </w:rPr>
      </w:pPr>
    </w:p>
    <w:p w:rsidR="00A27FC4" w:rsidRPr="00F35103" w:rsidRDefault="00A27FC4" w:rsidP="00A27FC4">
      <w:pPr>
        <w:pStyle w:val="VMOtsikkonum1"/>
      </w:pPr>
      <w:bookmarkStart w:id="1419" w:name="_Toc381304518"/>
      <w:r w:rsidRPr="0085400D">
        <w:t>Liitteet</w:t>
      </w:r>
      <w:bookmarkEnd w:id="1419"/>
    </w:p>
    <w:p w:rsidR="00256B68" w:rsidRPr="00256B68" w:rsidRDefault="00256B68" w:rsidP="00256B68">
      <w:pPr>
        <w:pStyle w:val="Luettelokappale"/>
        <w:rPr>
          <w:color w:val="000000" w:themeColor="text1"/>
        </w:rPr>
      </w:pPr>
    </w:p>
    <w:sectPr w:rsidR="00256B68" w:rsidRPr="00256B68" w:rsidSect="00FA6ACE">
      <w:headerReference w:type="default" r:id="rId12"/>
      <w:footerReference w:type="default" r:id="rId13"/>
      <w:headerReference w:type="first" r:id="rId14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0" w:author="vmlehtom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 xml:space="preserve">LSAVI: HUOM HANSEL PUITESOPIMUSJÄRJESTELY </w:t>
      </w:r>
      <w:proofErr w:type="gramStart"/>
      <w:r>
        <w:t>ON  61</w:t>
      </w:r>
      <w:proofErr w:type="gramEnd"/>
      <w:r>
        <w:t xml:space="preserve"> ALUETTA, ESIMERKIKSI  UUDELY:N 2014 KILPAILUTUKSESSA SAATU KOLME ERI TOIMITTAJAA YHDELLE VIRASTOLLE – KOKO VALTAKUNNASSA EI VOIDA SAADA SAMAA TOIMITTAJAA, MIKÄ ON HANSEL-PUITTEIDEN TARKOITUS, MUTTA MYÖS HAASTE KOKONAI</w:t>
      </w:r>
      <w:r>
        <w:t>S</w:t>
      </w:r>
      <w:r>
        <w:t>PALVELULLE JA SEURANNALLE.</w:t>
      </w:r>
    </w:p>
  </w:comment>
  <w:comment w:id="190" w:author="vmlehtom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 xml:space="preserve">LSAVI: VOISIKO LIITTYÄ MYÖS </w:t>
      </w:r>
      <w:proofErr w:type="gramStart"/>
      <w:r>
        <w:t>VIRKAKORTTEIHIN ?</w:t>
      </w:r>
      <w:proofErr w:type="gramEnd"/>
      <w:r>
        <w:t xml:space="preserve"> KÄYTÄNNÖSSÄ ESIM. </w:t>
      </w:r>
      <w:proofErr w:type="gramStart"/>
      <w:r>
        <w:t>SAMA  VAL</w:t>
      </w:r>
      <w:r>
        <w:t>O</w:t>
      </w:r>
      <w:r>
        <w:t>KUVA</w:t>
      </w:r>
      <w:proofErr w:type="gramEnd"/>
      <w:r>
        <w:t xml:space="preserve"> VRK-KORTISSA JA TARKA</w:t>
      </w:r>
      <w:r>
        <w:t>S</w:t>
      </w:r>
      <w:r>
        <w:t>TAJAKORTISSA. VRK-KORTTI JA TARKASTAJAKORTIN PAINATUS KUITENKIN ERILLÄÄN, TARKAST</w:t>
      </w:r>
      <w:r>
        <w:t>A</w:t>
      </w:r>
      <w:r>
        <w:t>JAKORTISSA EI KORKEITA TURVA</w:t>
      </w:r>
      <w:r>
        <w:t>L</w:t>
      </w:r>
      <w:r>
        <w:t>LISUUSVAATIMUKSIA ESIM. SIRUA</w:t>
      </w:r>
    </w:p>
  </w:comment>
  <w:comment w:id="305" w:author="Paula Leppänoro-Jomppanen" w:date="2014-03-17T12:19:00Z" w:initials="PL">
    <w:p w:rsidR="008B2EF8" w:rsidRDefault="008B2EF8" w:rsidP="005D37D8">
      <w:pPr>
        <w:pStyle w:val="Kommentinteksti"/>
      </w:pPr>
      <w:r>
        <w:rPr>
          <w:rStyle w:val="Kommentinviite"/>
        </w:rPr>
        <w:annotationRef/>
      </w:r>
      <w:r>
        <w:t>Tuleeko kaikkien toimintoihin tämä teksti vai jossain yleise</w:t>
      </w:r>
      <w:r>
        <w:t>s</w:t>
      </w:r>
      <w:r>
        <w:t>ti?</w:t>
      </w:r>
    </w:p>
  </w:comment>
  <w:comment w:id="334" w:author="Paula Leppänoro-Jomppanen" w:date="2014-03-17T12:19:00Z" w:initials="PL">
    <w:p w:rsidR="008B2EF8" w:rsidRDefault="008B2EF8" w:rsidP="005D37D8">
      <w:pPr>
        <w:pStyle w:val="Kommentinteksti"/>
      </w:pPr>
      <w:r>
        <w:rPr>
          <w:rStyle w:val="Kommentinviite"/>
        </w:rPr>
        <w:annotationRef/>
      </w:r>
      <w:r>
        <w:t>Onko tarpeen luete</w:t>
      </w:r>
      <w:r>
        <w:t>l</w:t>
      </w:r>
      <w:r>
        <w:t>la tässä tehtäviä ja jakoa? Miten on suhtee</w:t>
      </w:r>
      <w:r>
        <w:t>s</w:t>
      </w:r>
      <w:r>
        <w:t>sa virastopalveluihin? Vuoden 2015 työj</w:t>
      </w:r>
      <w:r>
        <w:t>a</w:t>
      </w:r>
      <w:r>
        <w:t>osta ei ole tietoa.</w:t>
      </w:r>
    </w:p>
  </w:comment>
  <w:comment w:id="514" w:author="Anne Autio" w:date="2014-03-13T15:42:00Z" w:initials="AA">
    <w:p w:rsidR="008B2EF8" w:rsidRDefault="008B2EF8" w:rsidP="00AC43AD">
      <w:pPr>
        <w:pStyle w:val="Kommentinteksti"/>
      </w:pPr>
      <w:r>
        <w:rPr>
          <w:rStyle w:val="Kommentinviite"/>
        </w:rPr>
        <w:annotationRef/>
      </w:r>
      <w:r>
        <w:t>tehtävätaulukko</w:t>
      </w:r>
    </w:p>
  </w:comment>
  <w:comment w:id="600" w:author="vmlehtom" w:date="2014-03-13T14:54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LSAVI: TOIMIVAT HANSEL-PUITTEET, KÄYTÄNNÖSSÄ RUOTSINKIELI KÄÄNTÄMINEN TYÖLLISTÄVIN/MERKITTÄVIN, YLEENSÄ VIESTINTÄYKSIKKÖ KOORDINOINUT AVISSA</w:t>
      </w:r>
    </w:p>
  </w:comment>
  <w:comment w:id="601" w:author="vmnousia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Liittyy viestintään</w:t>
      </w:r>
    </w:p>
  </w:comment>
  <w:comment w:id="602" w:author="vmnousia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Toiminnallisen tasa-arvotyön työryhmän kokous 13.3</w:t>
      </w:r>
    </w:p>
  </w:comment>
  <w:comment w:id="606" w:author="vmnousia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Tiiviimmällä ohjau</w:t>
      </w:r>
      <w:r>
        <w:t>k</w:t>
      </w:r>
      <w:r>
        <w:t>sella voidaan yhtenäistää toimintaa</w:t>
      </w:r>
    </w:p>
  </w:comment>
  <w:comment w:id="607" w:author="vmnousia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osittain voidaan tehdä myös valtakunnallisesti yhteistyötä</w:t>
      </w:r>
    </w:p>
  </w:comment>
  <w:comment w:id="609" w:author="vmnousia" w:date="2014-03-13T14:53:00Z" w:initials="v">
    <w:p w:rsidR="008B2EF8" w:rsidRDefault="008B2EF8" w:rsidP="007B2902">
      <w:pPr>
        <w:pStyle w:val="Kommentinteksti"/>
      </w:pPr>
      <w:r>
        <w:rPr>
          <w:rStyle w:val="Kommentinviite"/>
        </w:rPr>
        <w:annotationRef/>
      </w:r>
      <w:r>
        <w:t>Sidoksissa osittain siihen, mitä hallintotehtäviä virastoissa hoidetaan.</w:t>
      </w:r>
    </w:p>
  </w:comment>
  <w:comment w:id="610" w:author="vmnousia" w:date="2014-03-13T14:53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Kehittämistehtävien kokonaisuus käsiteltävä yhtenä kokonaisu</w:t>
      </w:r>
      <w:r>
        <w:t>u</w:t>
      </w:r>
      <w:r>
        <w:t>tena – mikä on toimintamalli / tehtäväjako tulevaisuudessa</w:t>
      </w:r>
    </w:p>
  </w:comment>
  <w:comment w:id="611" w:author="vmlehtom" w:date="2014-03-13T14:55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LSAVI: AVIEN TIETOHALLINNOSSA TIETOTURV</w:t>
      </w:r>
      <w:r>
        <w:t>A</w:t>
      </w:r>
      <w:r>
        <w:t>PÄÄLLIKKÖ, VIRASTOJEN TIET</w:t>
      </w:r>
      <w:r>
        <w:t>O</w:t>
      </w:r>
      <w:r>
        <w:t xml:space="preserve">TURVAVASTAAVAT – OK </w:t>
      </w:r>
      <w:proofErr w:type="gramStart"/>
      <w:r>
        <w:t>MALLI ?</w:t>
      </w:r>
      <w:proofErr w:type="gramEnd"/>
    </w:p>
  </w:comment>
  <w:comment w:id="616" w:author="vmnousia" w:date="2014-03-13T14:56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 xml:space="preserve">Entä LAAVI? </w:t>
      </w:r>
    </w:p>
  </w:comment>
  <w:comment w:id="877" w:author="vmlehtom" w:date="2014-03-13T15:19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LSAVI: VALT</w:t>
      </w:r>
      <w:r>
        <w:t>O</w:t>
      </w:r>
      <w:r>
        <w:t>RIN MYÖTÄ TARKASTELUUN – TI</w:t>
      </w:r>
      <w:r>
        <w:t>E</w:t>
      </w:r>
      <w:r>
        <w:t>TOHALLINTO TILAAJANA?</w:t>
      </w:r>
    </w:p>
  </w:comment>
  <w:comment w:id="878" w:author="vmlehtom" w:date="2014-03-13T15:20:00Z" w:initials="v">
    <w:p w:rsidR="008B2EF8" w:rsidRDefault="008B2EF8" w:rsidP="0090098D">
      <w:pPr>
        <w:pStyle w:val="Kommentinteksti"/>
      </w:pPr>
      <w:r>
        <w:rPr>
          <w:rStyle w:val="Kommentinviite"/>
        </w:rPr>
        <w:annotationRef/>
      </w:r>
      <w:r>
        <w:t xml:space="preserve">LSAVI: Lähes kaikki </w:t>
      </w:r>
      <w:proofErr w:type="spellStart"/>
      <w:r>
        <w:t>Hansel-puitejärjestelyihin</w:t>
      </w:r>
      <w:proofErr w:type="spellEnd"/>
      <w:r>
        <w:t xml:space="preserve"> liittyvä hankinta voidaan keskittää, kun vain sov</w:t>
      </w:r>
      <w:r>
        <w:t>i</w:t>
      </w:r>
      <w:r>
        <w:t>taan mm.</w:t>
      </w:r>
    </w:p>
    <w:p w:rsidR="008B2EF8" w:rsidRDefault="008B2EF8" w:rsidP="0090098D">
      <w:pPr>
        <w:pStyle w:val="Kommentinteksti"/>
        <w:numPr>
          <w:ilvl w:val="0"/>
          <w:numId w:val="38"/>
        </w:numPr>
      </w:pPr>
      <w:r>
        <w:t xml:space="preserve"> Menovaltuuksista ja toimeksiannoista</w:t>
      </w:r>
    </w:p>
    <w:p w:rsidR="008B2EF8" w:rsidRDefault="008B2EF8" w:rsidP="0090098D">
      <w:pPr>
        <w:pStyle w:val="Kommentinteksti"/>
        <w:numPr>
          <w:ilvl w:val="0"/>
          <w:numId w:val="38"/>
        </w:numPr>
      </w:pPr>
      <w:r>
        <w:t xml:space="preserve">Hankintatapahtuman ja sen jälkeisen toiminnan rajapinnoista </w:t>
      </w:r>
    </w:p>
    <w:p w:rsidR="008B2EF8" w:rsidRPr="0090098D" w:rsidRDefault="008B2EF8">
      <w:pPr>
        <w:pStyle w:val="Kommentinteksti"/>
        <w:rPr>
          <w:b/>
        </w:rPr>
      </w:pPr>
      <w:r w:rsidRPr="005B0CD1">
        <w:rPr>
          <w:b/>
        </w:rPr>
        <w:t>Vähäisiä hankintoja ei ole syytä keskittää toiminnan joustav</w:t>
      </w:r>
      <w:r>
        <w:rPr>
          <w:b/>
        </w:rPr>
        <w:t>uuden tähden</w:t>
      </w:r>
    </w:p>
  </w:comment>
  <w:comment w:id="879" w:author="vmlehtom" w:date="2014-03-13T15:21:00Z" w:initials="v">
    <w:p w:rsidR="008B2EF8" w:rsidRDefault="008B2EF8" w:rsidP="0090098D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gramStart"/>
      <w:r>
        <w:t>TAVOITE :</w:t>
      </w:r>
      <w:proofErr w:type="gramEnd"/>
      <w:r>
        <w:t xml:space="preserve"> VALTORI OTTAISI HOITAAKSEEN KOKO TOIMIALARIIPPUMATTOMAN, VALTIOLLE YHTENÄISEN ICT-INFRAN ML. TYÖASEMAT, MON</w:t>
      </w:r>
      <w:r>
        <w:t>I</w:t>
      </w:r>
      <w:r>
        <w:t xml:space="preserve">TOIMILAITTEET – VALTORI TUO JA VIE LAITTEET </w:t>
      </w:r>
      <w:proofErr w:type="gramStart"/>
      <w:r>
        <w:t>TÄYSPALVELUNA ?</w:t>
      </w:r>
      <w:proofErr w:type="gramEnd"/>
    </w:p>
    <w:p w:rsidR="008B2EF8" w:rsidRDefault="008B2EF8" w:rsidP="0090098D">
      <w:pPr>
        <w:pStyle w:val="Kommentinteksti"/>
      </w:pPr>
    </w:p>
    <w:p w:rsidR="008B2EF8" w:rsidRDefault="008B2EF8">
      <w:pPr>
        <w:pStyle w:val="Kommentinteksti"/>
      </w:pPr>
      <w:r>
        <w:t>TÄLLÄ HETKELLÄ VIRASTOJA TYÖLLISTÄVÄ, AHTIN PALVELUT</w:t>
      </w:r>
      <w:r>
        <w:t>A</w:t>
      </w:r>
      <w:r>
        <w:t>SO ALUEITTAIN ERILAINEN TS ASENNUS ON AINA AHTIN, MUTTA PURKUPALVELU VOI OLLA VIRA</w:t>
      </w:r>
      <w:r>
        <w:t>S</w:t>
      </w:r>
      <w:r>
        <w:t>TO/OSTOTYÖ/AHTI</w:t>
      </w:r>
    </w:p>
  </w:comment>
  <w:comment w:id="1100" w:author="vmlehtom" w:date="2014-03-13T15:27:00Z" w:initials="v">
    <w:p w:rsidR="008B2EF8" w:rsidRDefault="008B2EF8" w:rsidP="004B6516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spellStart"/>
      <w:r>
        <w:t>VALTORI-ratkaisun</w:t>
      </w:r>
      <w:proofErr w:type="spellEnd"/>
      <w:r>
        <w:t xml:space="preserve"> </w:t>
      </w:r>
      <w:proofErr w:type="gramStart"/>
      <w:r>
        <w:t>vaikutus ?</w:t>
      </w:r>
      <w:proofErr w:type="gramEnd"/>
    </w:p>
    <w:p w:rsidR="008B2EF8" w:rsidRDefault="008B2EF8">
      <w:pPr>
        <w:pStyle w:val="Kommentinteksti"/>
      </w:pPr>
      <w:r>
        <w:t xml:space="preserve"> Nyt käytössä jo mm. Xerox </w:t>
      </w:r>
      <w:proofErr w:type="spellStart"/>
      <w:r>
        <w:t>Asset-etäpalveluratkaisu</w:t>
      </w:r>
      <w:proofErr w:type="spellEnd"/>
    </w:p>
  </w:comment>
  <w:comment w:id="1103" w:author="vmlehtom" w:date="2014-03-13T15:27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LSAVI: Lähinnä YJ kuljetukset</w:t>
      </w:r>
    </w:p>
  </w:comment>
  <w:comment w:id="1108" w:author="vmnousia" w:date="2014-03-13T15:28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 xml:space="preserve">Täsmennettävä, miten hoidetaan? LSAVI: Virkakortit voitaisiin rinnastaa </w:t>
      </w:r>
      <w:proofErr w:type="spellStart"/>
      <w:r>
        <w:t>VRK-kortteihin</w:t>
      </w:r>
      <w:proofErr w:type="spellEnd"/>
      <w:r>
        <w:t xml:space="preserve">: </w:t>
      </w:r>
      <w:proofErr w:type="spellStart"/>
      <w:r>
        <w:t>tunni</w:t>
      </w:r>
      <w:r>
        <w:t>s</w:t>
      </w:r>
      <w:r>
        <w:t>tautuminen</w:t>
      </w:r>
      <w:proofErr w:type="spellEnd"/>
      <w:r>
        <w:t>, sama kuva, tosin eri toimittajat, ks. HEHA</w:t>
      </w:r>
    </w:p>
  </w:comment>
  <w:comment w:id="1118" w:author="a002643" w:date="2014-03-13T15:30:00Z" w:initials="KH">
    <w:p w:rsidR="008B2EF8" w:rsidRDefault="008B2EF8" w:rsidP="0040071A">
      <w:pPr>
        <w:pStyle w:val="Kommentinteksti"/>
      </w:pPr>
      <w:r>
        <w:rPr>
          <w:rStyle w:val="Kommentinviite"/>
        </w:rPr>
        <w:annotationRef/>
      </w:r>
      <w:proofErr w:type="gramStart"/>
      <w:r>
        <w:t>LISÄTTY TA</w:t>
      </w:r>
      <w:r>
        <w:t>U</w:t>
      </w:r>
      <w:r>
        <w:t>LUKKO</w:t>
      </w:r>
      <w:proofErr w:type="gramEnd"/>
    </w:p>
  </w:comment>
  <w:comment w:id="1121" w:author="vmlehtom" w:date="2014-03-13T15:33:00Z" w:initials="v">
    <w:p w:rsidR="008B2EF8" w:rsidRDefault="008B2EF8" w:rsidP="002F1530">
      <w:pPr>
        <w:pStyle w:val="Kommentinteksti"/>
      </w:pPr>
      <w:r>
        <w:rPr>
          <w:rStyle w:val="Kommentinviite"/>
        </w:rPr>
        <w:annotationRef/>
      </w:r>
      <w:r>
        <w:t>LSAVI: HUOM</w:t>
      </w:r>
      <w:r>
        <w:t>I</w:t>
      </w:r>
      <w:r>
        <w:t>OITAVAKSI MYÖS MM. LAKI YKS</w:t>
      </w:r>
      <w:r>
        <w:t>I</w:t>
      </w:r>
      <w:r>
        <w:t>TYISYYDEN SUOJASTA TYÖPAIKA</w:t>
      </w:r>
      <w:r>
        <w:t>L</w:t>
      </w:r>
      <w:r>
        <w:t>LA 759/2004 SEKÄ HENKILÖTIET</w:t>
      </w:r>
      <w:r>
        <w:t>O</w:t>
      </w:r>
      <w:r>
        <w:t>LAKI</w:t>
      </w:r>
    </w:p>
    <w:p w:rsidR="008B2EF8" w:rsidRDefault="008B2EF8">
      <w:pPr>
        <w:pStyle w:val="Kommentinteksti"/>
      </w:pPr>
      <w:r>
        <w:t xml:space="preserve">TULKINNAT JULKISRAUHASTA JA SEN </w:t>
      </w:r>
      <w:proofErr w:type="gramStart"/>
      <w:r>
        <w:t>YLLÄPIDOSTA ,</w:t>
      </w:r>
      <w:proofErr w:type="gramEnd"/>
      <w:r>
        <w:t xml:space="preserve"> ASPA-HENKILÖSTÖN TYÖTURVALLISUUS</w:t>
      </w:r>
    </w:p>
  </w:comment>
  <w:comment w:id="1125" w:author="vmlehtom" w:date="2014-03-13T15:34:00Z" w:initials="v">
    <w:p w:rsidR="008B2EF8" w:rsidRDefault="008B2EF8" w:rsidP="002F1530">
      <w:pPr>
        <w:pStyle w:val="Kommentinteksti"/>
      </w:pPr>
      <w:r>
        <w:rPr>
          <w:rStyle w:val="Kommentinviite"/>
        </w:rPr>
        <w:annotationRef/>
      </w:r>
      <w:r>
        <w:t>LSAVI: Asiakirj</w:t>
      </w:r>
      <w:r>
        <w:t>a</w:t>
      </w:r>
      <w:r>
        <w:t xml:space="preserve">hallinto pohtinee PL </w:t>
      </w:r>
      <w:proofErr w:type="gramStart"/>
      <w:r>
        <w:t>–määrän</w:t>
      </w:r>
      <w:proofErr w:type="gramEnd"/>
      <w:r>
        <w:t>, nouto- ja jakelupalvelujen tarpeellisuutta, lisäpalvel</w:t>
      </w:r>
      <w:r>
        <w:t>u</w:t>
      </w:r>
      <w:r>
        <w:t>ja, sähköistämisen vaikutusta</w:t>
      </w:r>
    </w:p>
    <w:p w:rsidR="008B2EF8" w:rsidRDefault="008B2EF8">
      <w:pPr>
        <w:pStyle w:val="Kommentinteksti"/>
      </w:pPr>
    </w:p>
  </w:comment>
  <w:comment w:id="1126" w:author="vmlehtom" w:date="2014-03-13T15:35:00Z" w:initials="v">
    <w:p w:rsidR="008B2EF8" w:rsidRDefault="008B2EF8" w:rsidP="002F1530">
      <w:pPr>
        <w:pStyle w:val="Kommentinteksti"/>
      </w:pPr>
      <w:r>
        <w:rPr>
          <w:rStyle w:val="Kommentinviite"/>
        </w:rPr>
        <w:annotationRef/>
      </w:r>
      <w:r>
        <w:t xml:space="preserve">LSAVI: </w:t>
      </w:r>
      <w:proofErr w:type="spellStart"/>
      <w:r>
        <w:t>Hansel</w:t>
      </w:r>
      <w:proofErr w:type="spellEnd"/>
      <w:r>
        <w:t xml:space="preserve"> ratkaisu on </w:t>
      </w:r>
      <w:proofErr w:type="gramStart"/>
      <w:r>
        <w:t>nimenomaan  Täyttöhyllypalv</w:t>
      </w:r>
      <w:r>
        <w:t>e</w:t>
      </w:r>
      <w:r>
        <w:t>lu</w:t>
      </w:r>
      <w:proofErr w:type="gramEnd"/>
      <w:r>
        <w:t xml:space="preserve">  </w:t>
      </w:r>
    </w:p>
    <w:p w:rsidR="008B2EF8" w:rsidRDefault="008B2EF8" w:rsidP="002F1530">
      <w:pPr>
        <w:pStyle w:val="Kommentinteksti"/>
      </w:pPr>
    </w:p>
    <w:p w:rsidR="008B2EF8" w:rsidRDefault="008B2EF8">
      <w:pPr>
        <w:pStyle w:val="Kommentinteksti"/>
      </w:pPr>
      <w:r>
        <w:t>ON TODETTU, ETTEI TÄYTTÖHYLL</w:t>
      </w:r>
      <w:r>
        <w:t>Y</w:t>
      </w:r>
      <w:r>
        <w:t>JEN KÄYTTÖ LISÄÄ TARVIK</w:t>
      </w:r>
      <w:r>
        <w:t>E</w:t>
      </w:r>
      <w:r>
        <w:t>MENEKKIÄ</w:t>
      </w:r>
    </w:p>
  </w:comment>
  <w:comment w:id="1390" w:author="vmlehtom" w:date="2014-03-17T15:31:00Z" w:initials="v">
    <w:p w:rsidR="00B21A7A" w:rsidRDefault="00B21A7A" w:rsidP="00B21A7A">
      <w:pPr>
        <w:pStyle w:val="Kommentinteksti"/>
      </w:pPr>
      <w:r>
        <w:rPr>
          <w:rStyle w:val="Kommentinviite"/>
        </w:rPr>
        <w:annotationRef/>
      </w:r>
      <w:r>
        <w:t xml:space="preserve">LSAVI: Sisäinen valvonta kuuluu automaattisesti johdon vastuulle </w:t>
      </w:r>
      <w:proofErr w:type="spellStart"/>
      <w:r>
        <w:t>TaL:n</w:t>
      </w:r>
      <w:proofErr w:type="spellEnd"/>
      <w:r>
        <w:t xml:space="preserve"> ja </w:t>
      </w:r>
      <w:proofErr w:type="gramStart"/>
      <w:r>
        <w:t>–A</w:t>
      </w:r>
      <w:proofErr w:type="gramEnd"/>
      <w:r>
        <w:t>:n mukaan, luokitelt</w:t>
      </w:r>
      <w:r>
        <w:t>a</w:t>
      </w:r>
      <w:r>
        <w:t>neen enemmän johtamis- kuin hallintote</w:t>
      </w:r>
      <w:r>
        <w:t>h</w:t>
      </w:r>
      <w:r>
        <w:t>tävä</w:t>
      </w:r>
      <w:r>
        <w:t>k</w:t>
      </w:r>
      <w:r>
        <w:t>si?</w:t>
      </w:r>
    </w:p>
    <w:p w:rsidR="00B21A7A" w:rsidRDefault="00B21A7A" w:rsidP="00B21A7A">
      <w:pPr>
        <w:pStyle w:val="Kommentinteksti"/>
      </w:pPr>
      <w:r>
        <w:t xml:space="preserve">Sis. tarkastusta avustavia tehtäviä on ollut käytännössä vain </w:t>
      </w:r>
      <w:proofErr w:type="spellStart"/>
      <w:r>
        <w:t>LSAVIssa</w:t>
      </w:r>
      <w:proofErr w:type="spellEnd"/>
      <w:r>
        <w:t xml:space="preserve"> (</w:t>
      </w:r>
      <w:proofErr w:type="spellStart"/>
      <w:r>
        <w:t>max</w:t>
      </w:r>
      <w:proofErr w:type="spellEnd"/>
      <w:r>
        <w:t xml:space="preserve"> 0,1-0,2 </w:t>
      </w:r>
      <w:proofErr w:type="spellStart"/>
      <w:r>
        <w:t>htv</w:t>
      </w:r>
      <w:proofErr w:type="spellEnd"/>
      <w:r>
        <w:t>). Tarkastuksessa tarvittavan materia</w:t>
      </w:r>
      <w:r>
        <w:t>a</w:t>
      </w:r>
      <w:r>
        <w:t xml:space="preserve">lin toimittamista ei voi laskea tällaiseksi, kuuluu automaattisesti asiaan, mutta on satunnaista eikä muodosta </w:t>
      </w:r>
      <w:proofErr w:type="spellStart"/>
      <w:r>
        <w:t>vars</w:t>
      </w:r>
      <w:proofErr w:type="spellEnd"/>
      <w:r>
        <w:t>. tehtäväk</w:t>
      </w:r>
      <w:r>
        <w:t>o</w:t>
      </w:r>
      <w:r>
        <w:t>kona</w:t>
      </w:r>
      <w:r>
        <w:t>i</w:t>
      </w:r>
      <w:r>
        <w:t>suutta.</w:t>
      </w:r>
    </w:p>
    <w:p w:rsidR="00B21A7A" w:rsidRDefault="00B21A7A" w:rsidP="00B21A7A">
      <w:pPr>
        <w:pStyle w:val="Kommentinteksti"/>
      </w:pPr>
      <w:r>
        <w:t>Sisäisen valvonnan yhteyshenkilöverkosto (ei sisäistä tarkastusta, enemmän johdon tukitoimintoa virastossa)?</w:t>
      </w:r>
    </w:p>
    <w:p w:rsidR="00B21A7A" w:rsidRDefault="00B21A7A">
      <w:pPr>
        <w:pStyle w:val="Kommentinteksti"/>
      </w:pPr>
      <w:r>
        <w:t>Edellä mainituista oli maininta sis. tark. taulussa, mutta tarke</w:t>
      </w:r>
      <w:r>
        <w:t>m</w:t>
      </w:r>
      <w:r>
        <w:t>min ajatellen eivät siis ehkä kuulu tähän.</w:t>
      </w:r>
    </w:p>
  </w:comment>
  <w:comment w:id="1412" w:author="vmlehtom" w:date="2014-03-17T15:32:00Z" w:initials="v">
    <w:p w:rsidR="00B21A7A" w:rsidRDefault="00B21A7A">
      <w:pPr>
        <w:pStyle w:val="Kommentinteksti"/>
      </w:pPr>
      <w:r>
        <w:rPr>
          <w:rStyle w:val="Kommentinviite"/>
        </w:rPr>
        <w:annotationRef/>
      </w:r>
      <w:r>
        <w:t>LSAVI: Riskit voivat aiheutua samasta syystä eri tehtäv</w:t>
      </w:r>
      <w:r>
        <w:t>ä</w:t>
      </w:r>
      <w:r>
        <w:t>alueilla, mutta niiden vakavuus voi olla erilainen. Pitäisikö kuitenkin miettiä riskit syvällisemmin tehtäväalueittain, koska muutos on suuri ja nopea (erit. vastuuas</w:t>
      </w:r>
      <w:r>
        <w:t>i</w:t>
      </w:r>
      <w:r>
        <w:t xml:space="preserve">at!). </w:t>
      </w:r>
      <w:proofErr w:type="gramStart"/>
      <w:r>
        <w:t>Siis riskit teht</w:t>
      </w:r>
      <w:r>
        <w:t>ä</w:t>
      </w:r>
      <w:r>
        <w:t>väalueittain, niiden toteutumisen todenn</w:t>
      </w:r>
      <w:r>
        <w:t>ä</w:t>
      </w:r>
      <w:r>
        <w:t>köisyys ja vakavuus sekä olennaisimpien riskien osalta hallint</w:t>
      </w:r>
      <w:r>
        <w:t>a</w:t>
      </w:r>
      <w:r>
        <w:t>menettelyt.</w:t>
      </w:r>
      <w:proofErr w:type="gramEnd"/>
      <w:r>
        <w:t xml:space="preserve"> </w:t>
      </w:r>
      <w:proofErr w:type="gramStart"/>
      <w:r>
        <w:t>Seuranta koko prosessin ajan.</w:t>
      </w:r>
      <w:proofErr w:type="gramEnd"/>
    </w:p>
  </w:comment>
  <w:comment w:id="1417" w:author="vmnousia" w:date="2014-03-16T23:10:00Z" w:initials="v">
    <w:p w:rsidR="008B2EF8" w:rsidRDefault="008B2EF8">
      <w:pPr>
        <w:pStyle w:val="Kommentinteksti"/>
      </w:pPr>
      <w:r>
        <w:rPr>
          <w:rStyle w:val="Kommentinviite"/>
        </w:rPr>
        <w:annotationRef/>
      </w:r>
      <w:r>
        <w:t>Johtaminen ja esimiestyö monipaikkaisessa organisaatio</w:t>
      </w:r>
      <w:r>
        <w:t>s</w:t>
      </w:r>
      <w:r>
        <w:t>sa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F8" w:rsidRDefault="008B2EF8" w:rsidP="008E0F4A">
      <w:r>
        <w:separator/>
      </w:r>
    </w:p>
  </w:endnote>
  <w:endnote w:type="continuationSeparator" w:id="0">
    <w:p w:rsidR="008B2EF8" w:rsidRDefault="008B2EF8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065"/>
      <w:docPartObj>
        <w:docPartGallery w:val="Page Numbers (Bottom of Page)"/>
        <w:docPartUnique/>
      </w:docPartObj>
    </w:sdtPr>
    <w:sdtContent>
      <w:p w:rsidR="008B2EF8" w:rsidRDefault="0037231B">
        <w:pPr>
          <w:pStyle w:val="Alatunniste"/>
          <w:jc w:val="right"/>
        </w:pPr>
        <w:fldSimple w:instr=" PAGE   \* MERGEFORMAT ">
          <w:r w:rsidR="00B21A7A">
            <w:rPr>
              <w:noProof/>
            </w:rPr>
            <w:t>36</w:t>
          </w:r>
        </w:fldSimple>
      </w:p>
    </w:sdtContent>
  </w:sdt>
  <w:p w:rsidR="008B2EF8" w:rsidRDefault="008B2EF8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F8" w:rsidRDefault="008B2EF8" w:rsidP="008E0F4A">
      <w:r>
        <w:separator/>
      </w:r>
    </w:p>
  </w:footnote>
  <w:footnote w:type="continuationSeparator" w:id="0">
    <w:p w:rsidR="008B2EF8" w:rsidRDefault="008B2EF8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B2EF8" w:rsidRDefault="0037231B" w:rsidP="00FA6ACE">
        <w:pPr>
          <w:ind w:left="4253" w:firstLine="4819"/>
          <w:jc w:val="center"/>
        </w:pPr>
        <w:fldSimple w:instr=" PAGE   \* MERGEFORMAT ">
          <w:r w:rsidR="00B21A7A">
            <w:rPr>
              <w:noProof/>
            </w:rPr>
            <w:t>36</w:t>
          </w:r>
        </w:fldSimple>
        <w:r w:rsidR="008B2EF8">
          <w:t>(</w:t>
        </w:r>
        <w:fldSimple w:instr=" NUMPAGES   \* MERGEFORMAT ">
          <w:r w:rsidR="00B21A7A">
            <w:rPr>
              <w:noProof/>
            </w:rPr>
            <w:t>38</w:t>
          </w:r>
        </w:fldSimple>
        <w:r w:rsidR="008B2EF8">
          <w:t>)</w:t>
        </w:r>
      </w:p>
      <w:p w:rsidR="008B2EF8" w:rsidRDefault="008B2EF8" w:rsidP="001F70AF">
        <w:pPr>
          <w:tabs>
            <w:tab w:val="left" w:pos="5245"/>
          </w:tabs>
        </w:pPr>
        <w:r>
          <w:tab/>
        </w:r>
      </w:p>
      <w:p w:rsidR="008B2EF8" w:rsidRDefault="008B2EF8" w:rsidP="00FA6ACE">
        <w:pPr>
          <w:tabs>
            <w:tab w:val="left" w:pos="5245"/>
          </w:tabs>
        </w:pPr>
      </w:p>
      <w:p w:rsidR="008B2EF8" w:rsidRDefault="0037231B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8B2EF8" w:rsidRDefault="0037231B" w:rsidP="00CB4C78">
        <w:pPr>
          <w:jc w:val="right"/>
        </w:pPr>
        <w:fldSimple w:instr=" PAGE   \* MERGEFORMAT ">
          <w:r w:rsidR="00B21A7A">
            <w:rPr>
              <w:noProof/>
            </w:rPr>
            <w:t>1</w:t>
          </w:r>
        </w:fldSimple>
        <w:r w:rsidR="008B2EF8">
          <w:t>(</w:t>
        </w:r>
        <w:fldSimple w:instr=" NUMPAGES   \* MERGEFORMAT ">
          <w:r w:rsidR="00B21A7A">
            <w:rPr>
              <w:noProof/>
            </w:rPr>
            <w:t>38</w:t>
          </w:r>
        </w:fldSimple>
        <w:r w:rsidR="008B2EF8">
          <w:t>)</w:t>
        </w:r>
      </w:p>
      <w:p w:rsidR="008B2EF8" w:rsidRDefault="0037231B" w:rsidP="00CB4C78">
        <w:pPr>
          <w:ind w:left="5245"/>
        </w:pPr>
      </w:p>
    </w:sdtContent>
  </w:sdt>
  <w:p w:rsidR="008B2EF8" w:rsidRDefault="008B2EF8" w:rsidP="00CB4C78"/>
  <w:p w:rsidR="008B2EF8" w:rsidRDefault="008B2EF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712"/>
    <w:multiLevelType w:val="hybridMultilevel"/>
    <w:tmpl w:val="F2788C80"/>
    <w:lvl w:ilvl="0" w:tplc="3F5E6668">
      <w:start w:val="39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37830B5"/>
    <w:multiLevelType w:val="hybridMultilevel"/>
    <w:tmpl w:val="CE5894E6"/>
    <w:lvl w:ilvl="0" w:tplc="23967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08F66D07"/>
    <w:multiLevelType w:val="hybridMultilevel"/>
    <w:tmpl w:val="5C3E24DE"/>
    <w:lvl w:ilvl="0" w:tplc="1A5A443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0C2D4F8B"/>
    <w:multiLevelType w:val="hybridMultilevel"/>
    <w:tmpl w:val="87AE9C9A"/>
    <w:lvl w:ilvl="0" w:tplc="4E6AB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7">
    <w:nsid w:val="13320C7E"/>
    <w:multiLevelType w:val="hybridMultilevel"/>
    <w:tmpl w:val="EA708714"/>
    <w:lvl w:ilvl="0" w:tplc="4CBA016C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62A6BB5"/>
    <w:multiLevelType w:val="hybridMultilevel"/>
    <w:tmpl w:val="A69E7D7C"/>
    <w:lvl w:ilvl="0" w:tplc="23967ADC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17EF7167"/>
    <w:multiLevelType w:val="multilevel"/>
    <w:tmpl w:val="A89E3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E2C2374"/>
    <w:multiLevelType w:val="hybridMultilevel"/>
    <w:tmpl w:val="6F767DE2"/>
    <w:lvl w:ilvl="0" w:tplc="23967A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7B18A0"/>
    <w:multiLevelType w:val="hybridMultilevel"/>
    <w:tmpl w:val="3662C9DA"/>
    <w:lvl w:ilvl="0" w:tplc="8FC28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11CB5"/>
    <w:multiLevelType w:val="hybridMultilevel"/>
    <w:tmpl w:val="A710AE5E"/>
    <w:lvl w:ilvl="0" w:tplc="4B5A4D2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2AD60668"/>
    <w:multiLevelType w:val="multilevel"/>
    <w:tmpl w:val="F9444F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CC36CD8"/>
    <w:multiLevelType w:val="hybridMultilevel"/>
    <w:tmpl w:val="2BC8E7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04A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16CB2"/>
    <w:multiLevelType w:val="hybridMultilevel"/>
    <w:tmpl w:val="6890C0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77512"/>
    <w:multiLevelType w:val="hybridMultilevel"/>
    <w:tmpl w:val="287ED4A6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0A4184"/>
    <w:multiLevelType w:val="hybridMultilevel"/>
    <w:tmpl w:val="352061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5651A"/>
    <w:multiLevelType w:val="hybridMultilevel"/>
    <w:tmpl w:val="B5FCFFDA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C85A34"/>
    <w:multiLevelType w:val="multilevel"/>
    <w:tmpl w:val="052235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A616055"/>
    <w:multiLevelType w:val="hybridMultilevel"/>
    <w:tmpl w:val="2EC0C900"/>
    <w:lvl w:ilvl="0" w:tplc="3F5E6668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C640CB2"/>
    <w:multiLevelType w:val="hybridMultilevel"/>
    <w:tmpl w:val="659454B4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78781C"/>
    <w:multiLevelType w:val="hybridMultilevel"/>
    <w:tmpl w:val="3828A31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>
    <w:nsid w:val="419114FD"/>
    <w:multiLevelType w:val="hybridMultilevel"/>
    <w:tmpl w:val="71A8A352"/>
    <w:lvl w:ilvl="0" w:tplc="F5F2E7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4524680"/>
    <w:multiLevelType w:val="hybridMultilevel"/>
    <w:tmpl w:val="D64E2B3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5A04664"/>
    <w:multiLevelType w:val="multilevel"/>
    <w:tmpl w:val="A4EE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4977152C"/>
    <w:multiLevelType w:val="hybridMultilevel"/>
    <w:tmpl w:val="F1A88452"/>
    <w:lvl w:ilvl="0" w:tplc="23967A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A9F79ED"/>
    <w:multiLevelType w:val="hybridMultilevel"/>
    <w:tmpl w:val="A058D782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050B7A"/>
    <w:multiLevelType w:val="hybridMultilevel"/>
    <w:tmpl w:val="D3F03D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702749"/>
    <w:multiLevelType w:val="hybridMultilevel"/>
    <w:tmpl w:val="9BCEB96A"/>
    <w:lvl w:ilvl="0" w:tplc="23967AD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33508"/>
    <w:multiLevelType w:val="hybridMultilevel"/>
    <w:tmpl w:val="2D52014E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D32006"/>
    <w:multiLevelType w:val="hybridMultilevel"/>
    <w:tmpl w:val="788ACEBC"/>
    <w:lvl w:ilvl="0" w:tplc="23967ADC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4">
    <w:nsid w:val="630511B1"/>
    <w:multiLevelType w:val="hybridMultilevel"/>
    <w:tmpl w:val="C4DCC584"/>
    <w:lvl w:ilvl="0" w:tplc="23967AD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>
    <w:nsid w:val="630869BC"/>
    <w:multiLevelType w:val="hybridMultilevel"/>
    <w:tmpl w:val="257A3D44"/>
    <w:lvl w:ilvl="0" w:tplc="80BAD63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D723D"/>
    <w:multiLevelType w:val="hybridMultilevel"/>
    <w:tmpl w:val="BF20DE24"/>
    <w:lvl w:ilvl="0" w:tplc="040B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8">
    <w:nsid w:val="67196E3A"/>
    <w:multiLevelType w:val="hybridMultilevel"/>
    <w:tmpl w:val="EFEA77B2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27094A"/>
    <w:multiLevelType w:val="hybridMultilevel"/>
    <w:tmpl w:val="F5F2ECAE"/>
    <w:lvl w:ilvl="0" w:tplc="3F5E6668">
      <w:start w:val="39"/>
      <w:numFmt w:val="bullet"/>
      <w:lvlText w:val="-"/>
      <w:lvlJc w:val="left"/>
      <w:pPr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>
    <w:nsid w:val="6C096F96"/>
    <w:multiLevelType w:val="hybridMultilevel"/>
    <w:tmpl w:val="574A47C8"/>
    <w:lvl w:ilvl="0" w:tplc="2396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B63C08"/>
    <w:multiLevelType w:val="hybridMultilevel"/>
    <w:tmpl w:val="2138C946"/>
    <w:lvl w:ilvl="0" w:tplc="F9C232A4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2">
    <w:nsid w:val="714F2B0C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3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4">
    <w:nsid w:val="7DAB5B9A"/>
    <w:multiLevelType w:val="hybridMultilevel"/>
    <w:tmpl w:val="E2067EB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2"/>
  </w:num>
  <w:num w:numId="4">
    <w:abstractNumId w:val="4"/>
  </w:num>
  <w:num w:numId="5">
    <w:abstractNumId w:val="36"/>
  </w:num>
  <w:num w:numId="6">
    <w:abstractNumId w:val="24"/>
  </w:num>
  <w:num w:numId="7">
    <w:abstractNumId w:val="24"/>
  </w:num>
  <w:num w:numId="8">
    <w:abstractNumId w:val="6"/>
  </w:num>
  <w:num w:numId="9">
    <w:abstractNumId w:val="42"/>
  </w:num>
  <w:num w:numId="10">
    <w:abstractNumId w:val="25"/>
  </w:num>
  <w:num w:numId="11">
    <w:abstractNumId w:val="10"/>
  </w:num>
  <w:num w:numId="12">
    <w:abstractNumId w:val="17"/>
  </w:num>
  <w:num w:numId="13">
    <w:abstractNumId w:val="14"/>
  </w:num>
  <w:num w:numId="14">
    <w:abstractNumId w:val="9"/>
  </w:num>
  <w:num w:numId="15">
    <w:abstractNumId w:val="13"/>
  </w:num>
  <w:num w:numId="16">
    <w:abstractNumId w:val="26"/>
  </w:num>
  <w:num w:numId="17">
    <w:abstractNumId w:val="19"/>
  </w:num>
  <w:num w:numId="18">
    <w:abstractNumId w:val="15"/>
  </w:num>
  <w:num w:numId="19">
    <w:abstractNumId w:val="33"/>
  </w:num>
  <w:num w:numId="20">
    <w:abstractNumId w:val="1"/>
  </w:num>
  <w:num w:numId="21">
    <w:abstractNumId w:val="32"/>
  </w:num>
  <w:num w:numId="22">
    <w:abstractNumId w:val="21"/>
  </w:num>
  <w:num w:numId="23">
    <w:abstractNumId w:val="35"/>
  </w:num>
  <w:num w:numId="24">
    <w:abstractNumId w:val="30"/>
  </w:num>
  <w:num w:numId="25">
    <w:abstractNumId w:val="34"/>
  </w:num>
  <w:num w:numId="26">
    <w:abstractNumId w:val="38"/>
  </w:num>
  <w:num w:numId="27">
    <w:abstractNumId w:val="18"/>
  </w:num>
  <w:num w:numId="28">
    <w:abstractNumId w:val="40"/>
  </w:num>
  <w:num w:numId="29">
    <w:abstractNumId w:val="16"/>
  </w:num>
  <w:num w:numId="30">
    <w:abstractNumId w:val="27"/>
  </w:num>
  <w:num w:numId="31">
    <w:abstractNumId w:val="7"/>
  </w:num>
  <w:num w:numId="32">
    <w:abstractNumId w:val="20"/>
  </w:num>
  <w:num w:numId="33">
    <w:abstractNumId w:val="23"/>
  </w:num>
  <w:num w:numId="34">
    <w:abstractNumId w:val="8"/>
  </w:num>
  <w:num w:numId="35">
    <w:abstractNumId w:val="5"/>
  </w:num>
  <w:num w:numId="36">
    <w:abstractNumId w:val="28"/>
  </w:num>
  <w:num w:numId="37">
    <w:abstractNumId w:val="37"/>
  </w:num>
  <w:num w:numId="38">
    <w:abstractNumId w:val="11"/>
  </w:num>
  <w:num w:numId="39">
    <w:abstractNumId w:val="22"/>
  </w:num>
  <w:num w:numId="40">
    <w:abstractNumId w:val="44"/>
  </w:num>
  <w:num w:numId="41">
    <w:abstractNumId w:val="0"/>
  </w:num>
  <w:num w:numId="42">
    <w:abstractNumId w:val="39"/>
  </w:num>
  <w:num w:numId="43">
    <w:abstractNumId w:val="41"/>
  </w:num>
  <w:num w:numId="44">
    <w:abstractNumId w:val="3"/>
  </w:num>
  <w:num w:numId="45">
    <w:abstractNumId w:val="29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03"/>
    <w:rsid w:val="00016882"/>
    <w:rsid w:val="00020CBA"/>
    <w:rsid w:val="00020F49"/>
    <w:rsid w:val="00064936"/>
    <w:rsid w:val="000828F9"/>
    <w:rsid w:val="00095C9C"/>
    <w:rsid w:val="000A5E93"/>
    <w:rsid w:val="000B3024"/>
    <w:rsid w:val="000C272A"/>
    <w:rsid w:val="000D3235"/>
    <w:rsid w:val="000E05F4"/>
    <w:rsid w:val="000F54FE"/>
    <w:rsid w:val="000F69A2"/>
    <w:rsid w:val="00100D60"/>
    <w:rsid w:val="00115D2D"/>
    <w:rsid w:val="001170F6"/>
    <w:rsid w:val="001279CD"/>
    <w:rsid w:val="00135418"/>
    <w:rsid w:val="00136C70"/>
    <w:rsid w:val="001431B7"/>
    <w:rsid w:val="00146EF1"/>
    <w:rsid w:val="00147111"/>
    <w:rsid w:val="00160205"/>
    <w:rsid w:val="00162770"/>
    <w:rsid w:val="00170A9C"/>
    <w:rsid w:val="001776E9"/>
    <w:rsid w:val="0018681C"/>
    <w:rsid w:val="00187709"/>
    <w:rsid w:val="001900AD"/>
    <w:rsid w:val="001960B2"/>
    <w:rsid w:val="001B078B"/>
    <w:rsid w:val="001B2BF2"/>
    <w:rsid w:val="001B4945"/>
    <w:rsid w:val="001D415E"/>
    <w:rsid w:val="001E4818"/>
    <w:rsid w:val="001E5BB1"/>
    <w:rsid w:val="001F70AF"/>
    <w:rsid w:val="00206245"/>
    <w:rsid w:val="00212F9D"/>
    <w:rsid w:val="00214B2E"/>
    <w:rsid w:val="0023220D"/>
    <w:rsid w:val="00241C67"/>
    <w:rsid w:val="002446B5"/>
    <w:rsid w:val="00255329"/>
    <w:rsid w:val="00256B68"/>
    <w:rsid w:val="00256FDB"/>
    <w:rsid w:val="00270B4E"/>
    <w:rsid w:val="00276823"/>
    <w:rsid w:val="00281EDE"/>
    <w:rsid w:val="002945CB"/>
    <w:rsid w:val="002A13C4"/>
    <w:rsid w:val="002A71A7"/>
    <w:rsid w:val="002B1750"/>
    <w:rsid w:val="002C17D2"/>
    <w:rsid w:val="002D31CC"/>
    <w:rsid w:val="002E5292"/>
    <w:rsid w:val="002E5A65"/>
    <w:rsid w:val="002E5C2B"/>
    <w:rsid w:val="002F1530"/>
    <w:rsid w:val="003035E8"/>
    <w:rsid w:val="00331423"/>
    <w:rsid w:val="0034481E"/>
    <w:rsid w:val="00346B03"/>
    <w:rsid w:val="00364879"/>
    <w:rsid w:val="00367C90"/>
    <w:rsid w:val="0037231B"/>
    <w:rsid w:val="0037253B"/>
    <w:rsid w:val="00376CCC"/>
    <w:rsid w:val="00391921"/>
    <w:rsid w:val="003944F8"/>
    <w:rsid w:val="003C1FB3"/>
    <w:rsid w:val="003D43BB"/>
    <w:rsid w:val="003E1252"/>
    <w:rsid w:val="0040071A"/>
    <w:rsid w:val="00400CD2"/>
    <w:rsid w:val="00422CEA"/>
    <w:rsid w:val="00433D5D"/>
    <w:rsid w:val="00451DCD"/>
    <w:rsid w:val="00455215"/>
    <w:rsid w:val="0047040C"/>
    <w:rsid w:val="00473C6F"/>
    <w:rsid w:val="00477D3A"/>
    <w:rsid w:val="00483B40"/>
    <w:rsid w:val="00492AE0"/>
    <w:rsid w:val="004B1C81"/>
    <w:rsid w:val="004B6516"/>
    <w:rsid w:val="004C35EF"/>
    <w:rsid w:val="004C39D8"/>
    <w:rsid w:val="004C48BE"/>
    <w:rsid w:val="004C5212"/>
    <w:rsid w:val="004C6B33"/>
    <w:rsid w:val="004F5E3D"/>
    <w:rsid w:val="0051596E"/>
    <w:rsid w:val="005172B2"/>
    <w:rsid w:val="00520ED9"/>
    <w:rsid w:val="00557E83"/>
    <w:rsid w:val="00587317"/>
    <w:rsid w:val="005900A9"/>
    <w:rsid w:val="005943C5"/>
    <w:rsid w:val="0059671F"/>
    <w:rsid w:val="005A45C6"/>
    <w:rsid w:val="005A557E"/>
    <w:rsid w:val="005B0DDF"/>
    <w:rsid w:val="005B17AE"/>
    <w:rsid w:val="005C65DA"/>
    <w:rsid w:val="005D23FA"/>
    <w:rsid w:val="005D37D8"/>
    <w:rsid w:val="005E2E34"/>
    <w:rsid w:val="005F703C"/>
    <w:rsid w:val="005F737F"/>
    <w:rsid w:val="006058AB"/>
    <w:rsid w:val="00626B45"/>
    <w:rsid w:val="006334AB"/>
    <w:rsid w:val="00650E32"/>
    <w:rsid w:val="00665DC9"/>
    <w:rsid w:val="0066709C"/>
    <w:rsid w:val="0067234F"/>
    <w:rsid w:val="00677DAF"/>
    <w:rsid w:val="006B06E4"/>
    <w:rsid w:val="006B162F"/>
    <w:rsid w:val="006B3701"/>
    <w:rsid w:val="006B7B4C"/>
    <w:rsid w:val="006C3B48"/>
    <w:rsid w:val="006C6833"/>
    <w:rsid w:val="006D7A57"/>
    <w:rsid w:val="006F2898"/>
    <w:rsid w:val="007071B6"/>
    <w:rsid w:val="00714412"/>
    <w:rsid w:val="007160F9"/>
    <w:rsid w:val="00722420"/>
    <w:rsid w:val="00727A5A"/>
    <w:rsid w:val="007507A1"/>
    <w:rsid w:val="0076257D"/>
    <w:rsid w:val="00767299"/>
    <w:rsid w:val="007678F5"/>
    <w:rsid w:val="007729CF"/>
    <w:rsid w:val="00792C8C"/>
    <w:rsid w:val="00794E6A"/>
    <w:rsid w:val="007A259C"/>
    <w:rsid w:val="007B2452"/>
    <w:rsid w:val="007B2902"/>
    <w:rsid w:val="007B2F73"/>
    <w:rsid w:val="007D4B5E"/>
    <w:rsid w:val="007D5849"/>
    <w:rsid w:val="0080010E"/>
    <w:rsid w:val="00810E51"/>
    <w:rsid w:val="00812C82"/>
    <w:rsid w:val="008200A9"/>
    <w:rsid w:val="0082607B"/>
    <w:rsid w:val="008341C6"/>
    <w:rsid w:val="00837FB3"/>
    <w:rsid w:val="0085400D"/>
    <w:rsid w:val="008559F2"/>
    <w:rsid w:val="00862360"/>
    <w:rsid w:val="00880D83"/>
    <w:rsid w:val="008818E6"/>
    <w:rsid w:val="00894072"/>
    <w:rsid w:val="008A4DF2"/>
    <w:rsid w:val="008B0ED7"/>
    <w:rsid w:val="008B2EF8"/>
    <w:rsid w:val="008B339B"/>
    <w:rsid w:val="008B3C9C"/>
    <w:rsid w:val="008B795D"/>
    <w:rsid w:val="008D3F96"/>
    <w:rsid w:val="008E0F4A"/>
    <w:rsid w:val="008E31F3"/>
    <w:rsid w:val="008E7F9F"/>
    <w:rsid w:val="008F57D4"/>
    <w:rsid w:val="008F6F27"/>
    <w:rsid w:val="0090098D"/>
    <w:rsid w:val="009330F5"/>
    <w:rsid w:val="0095351D"/>
    <w:rsid w:val="009564AD"/>
    <w:rsid w:val="009754D9"/>
    <w:rsid w:val="009800C8"/>
    <w:rsid w:val="00987C54"/>
    <w:rsid w:val="009A5009"/>
    <w:rsid w:val="009B230C"/>
    <w:rsid w:val="009B6311"/>
    <w:rsid w:val="009D222E"/>
    <w:rsid w:val="009E3100"/>
    <w:rsid w:val="00A020BB"/>
    <w:rsid w:val="00A135F7"/>
    <w:rsid w:val="00A24604"/>
    <w:rsid w:val="00A27FC4"/>
    <w:rsid w:val="00A351D8"/>
    <w:rsid w:val="00A46BE1"/>
    <w:rsid w:val="00A6018D"/>
    <w:rsid w:val="00A638CF"/>
    <w:rsid w:val="00A643CC"/>
    <w:rsid w:val="00A64BD2"/>
    <w:rsid w:val="00A75231"/>
    <w:rsid w:val="00A757DD"/>
    <w:rsid w:val="00A76618"/>
    <w:rsid w:val="00A813DE"/>
    <w:rsid w:val="00A85F96"/>
    <w:rsid w:val="00A90735"/>
    <w:rsid w:val="00A92787"/>
    <w:rsid w:val="00A94A06"/>
    <w:rsid w:val="00A94BB4"/>
    <w:rsid w:val="00A95644"/>
    <w:rsid w:val="00AB5B04"/>
    <w:rsid w:val="00AC43AD"/>
    <w:rsid w:val="00AD61E5"/>
    <w:rsid w:val="00AD7424"/>
    <w:rsid w:val="00AF3346"/>
    <w:rsid w:val="00B16F36"/>
    <w:rsid w:val="00B21A7A"/>
    <w:rsid w:val="00B22206"/>
    <w:rsid w:val="00B2273E"/>
    <w:rsid w:val="00B2623E"/>
    <w:rsid w:val="00B401C1"/>
    <w:rsid w:val="00B42986"/>
    <w:rsid w:val="00B43FEC"/>
    <w:rsid w:val="00B54A3D"/>
    <w:rsid w:val="00B870B5"/>
    <w:rsid w:val="00B8792D"/>
    <w:rsid w:val="00B950F2"/>
    <w:rsid w:val="00B95A12"/>
    <w:rsid w:val="00B971BC"/>
    <w:rsid w:val="00BB0DC8"/>
    <w:rsid w:val="00BB5757"/>
    <w:rsid w:val="00BC7060"/>
    <w:rsid w:val="00BE4CA3"/>
    <w:rsid w:val="00C13649"/>
    <w:rsid w:val="00C1392A"/>
    <w:rsid w:val="00C20FDB"/>
    <w:rsid w:val="00C23BEF"/>
    <w:rsid w:val="00C27469"/>
    <w:rsid w:val="00C4357B"/>
    <w:rsid w:val="00C646C3"/>
    <w:rsid w:val="00C84929"/>
    <w:rsid w:val="00CA5259"/>
    <w:rsid w:val="00CB0C2E"/>
    <w:rsid w:val="00CB4C78"/>
    <w:rsid w:val="00CC62AA"/>
    <w:rsid w:val="00CD01BA"/>
    <w:rsid w:val="00CD4A95"/>
    <w:rsid w:val="00CD5835"/>
    <w:rsid w:val="00CF1185"/>
    <w:rsid w:val="00D15D95"/>
    <w:rsid w:val="00D16406"/>
    <w:rsid w:val="00D208C0"/>
    <w:rsid w:val="00D2190C"/>
    <w:rsid w:val="00D31CD1"/>
    <w:rsid w:val="00D32DA8"/>
    <w:rsid w:val="00D456F2"/>
    <w:rsid w:val="00D5180F"/>
    <w:rsid w:val="00D60C53"/>
    <w:rsid w:val="00D637CE"/>
    <w:rsid w:val="00D64B75"/>
    <w:rsid w:val="00D71C36"/>
    <w:rsid w:val="00D75737"/>
    <w:rsid w:val="00D80783"/>
    <w:rsid w:val="00D8272A"/>
    <w:rsid w:val="00D87C57"/>
    <w:rsid w:val="00D920E6"/>
    <w:rsid w:val="00D92BD2"/>
    <w:rsid w:val="00DA1D0C"/>
    <w:rsid w:val="00DC64F7"/>
    <w:rsid w:val="00DD0E96"/>
    <w:rsid w:val="00DD769D"/>
    <w:rsid w:val="00DE7BD4"/>
    <w:rsid w:val="00DF507A"/>
    <w:rsid w:val="00E045C5"/>
    <w:rsid w:val="00E06B8A"/>
    <w:rsid w:val="00E2160A"/>
    <w:rsid w:val="00E56DB2"/>
    <w:rsid w:val="00EB7040"/>
    <w:rsid w:val="00EC6C02"/>
    <w:rsid w:val="00ED333F"/>
    <w:rsid w:val="00ED6A09"/>
    <w:rsid w:val="00EE1135"/>
    <w:rsid w:val="00EE37A3"/>
    <w:rsid w:val="00EF1681"/>
    <w:rsid w:val="00F00527"/>
    <w:rsid w:val="00F0215C"/>
    <w:rsid w:val="00F13624"/>
    <w:rsid w:val="00F3194E"/>
    <w:rsid w:val="00F35103"/>
    <w:rsid w:val="00F52CDC"/>
    <w:rsid w:val="00F617A8"/>
    <w:rsid w:val="00F63379"/>
    <w:rsid w:val="00F73C7B"/>
    <w:rsid w:val="00F8292E"/>
    <w:rsid w:val="00F83A66"/>
    <w:rsid w:val="00F97160"/>
    <w:rsid w:val="00FA6ACE"/>
    <w:rsid w:val="00FB5C8D"/>
    <w:rsid w:val="00FC103B"/>
    <w:rsid w:val="00FD2584"/>
    <w:rsid w:val="00FD3278"/>
    <w:rsid w:val="00FD58E9"/>
    <w:rsid w:val="00FD72BA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F35103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35103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3510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3510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510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510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510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510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qFormat/>
    <w:rsid w:val="006F2898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F3510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35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510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510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510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51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py">
    <w:name w:val="py"/>
    <w:basedOn w:val="Normaali"/>
    <w:rsid w:val="009754D9"/>
    <w:pPr>
      <w:spacing w:before="100" w:beforeAutospacing="1" w:after="100" w:afterAutospacing="1"/>
    </w:pPr>
    <w:rPr>
      <w:szCs w:val="24"/>
      <w:lang w:eastAsia="fi-FI"/>
    </w:rPr>
  </w:style>
  <w:style w:type="character" w:styleId="Hyperlinkki">
    <w:name w:val="Hyperlink"/>
    <w:basedOn w:val="Kappaleenoletusfontti"/>
    <w:uiPriority w:val="99"/>
    <w:rsid w:val="008B795D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507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07A1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507A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07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07A1"/>
    <w:rPr>
      <w:b/>
      <w:bC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C62AA"/>
    <w:pPr>
      <w:numPr>
        <w:numId w:val="0"/>
      </w:numPr>
      <w:spacing w:line="276" w:lineRule="auto"/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CC62A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C62A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CC62AA"/>
    <w:pPr>
      <w:spacing w:after="100"/>
      <w:ind w:left="480"/>
    </w:pPr>
  </w:style>
  <w:style w:type="table" w:styleId="TaulukkoRuudukko">
    <w:name w:val="Table Grid"/>
    <w:basedOn w:val="Normaalitaulukko"/>
    <w:uiPriority w:val="59"/>
    <w:rsid w:val="00FD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IjaELYOtsikko1">
    <w:name w:val="AVI ja ELY_Otsikko 1"/>
    <w:basedOn w:val="Normaali"/>
    <w:rsid w:val="00D5180F"/>
    <w:pPr>
      <w:keepNext/>
      <w:spacing w:before="320" w:after="200"/>
      <w:ind w:right="305"/>
    </w:pPr>
    <w:rPr>
      <w:rFonts w:ascii="Arial" w:eastAsiaTheme="minorHAnsi" w:hAnsi="Arial" w:cs="Arial"/>
      <w:b/>
      <w:bCs/>
      <w:sz w:val="26"/>
      <w:szCs w:val="26"/>
      <w:lang w:eastAsia="fi-FI"/>
    </w:rPr>
  </w:style>
  <w:style w:type="paragraph" w:styleId="Muutos">
    <w:name w:val="Revision"/>
    <w:hidden/>
    <w:uiPriority w:val="99"/>
    <w:semiHidden/>
    <w:rsid w:val="00433D5D"/>
    <w:rPr>
      <w:sz w:val="24"/>
      <w:lang w:eastAsia="en-US"/>
    </w:rPr>
  </w:style>
  <w:style w:type="paragraph" w:styleId="Eivli">
    <w:name w:val="No Spacing"/>
    <w:uiPriority w:val="1"/>
    <w:qFormat/>
    <w:rsid w:val="00400CD2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7820">
      <w:bodyDiv w:val="1"/>
      <w:marLeft w:val="0"/>
      <w:marRight w:val="0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5263">
                  <w:marLeft w:val="28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2488">
                          <w:marLeft w:val="0"/>
                          <w:marRight w:val="-29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8647">
                              <w:marLeft w:val="115"/>
                              <w:marRight w:val="29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394">
                                  <w:marLeft w:val="58"/>
                                  <w:marRight w:val="58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C936-2A90-46A8-9B83-E67E6223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38</Pages>
  <Words>7358</Words>
  <Characters>73918</Characters>
  <Application>Microsoft Office Word</Application>
  <DocSecurity>0</DocSecurity>
  <Lines>615</Lines>
  <Paragraphs>162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81114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vmlehtom</cp:lastModifiedBy>
  <cp:revision>59</cp:revision>
  <cp:lastPrinted>2014-02-19T06:39:00Z</cp:lastPrinted>
  <dcterms:created xsi:type="dcterms:W3CDTF">2014-03-06T08:36:00Z</dcterms:created>
  <dcterms:modified xsi:type="dcterms:W3CDTF">2014-03-17T13:32:00Z</dcterms:modified>
</cp:coreProperties>
</file>