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5B" w:rsidRDefault="00396C5B" w:rsidP="00B9555B">
      <w:pPr>
        <w:pStyle w:val="Default"/>
        <w:rPr>
          <w:color w:val="FF0000"/>
          <w:sz w:val="23"/>
          <w:szCs w:val="23"/>
        </w:rPr>
      </w:pPr>
      <w:bookmarkStart w:id="0" w:name="_GoBack"/>
      <w:bookmarkEnd w:id="0"/>
      <w:r w:rsidRPr="00396C5B">
        <w:rPr>
          <w:color w:val="FF0000"/>
          <w:sz w:val="23"/>
          <w:szCs w:val="23"/>
        </w:rPr>
        <w:t>LAUSUNTO</w:t>
      </w:r>
      <w:r>
        <w:rPr>
          <w:color w:val="FF0000"/>
          <w:sz w:val="23"/>
          <w:szCs w:val="23"/>
        </w:rPr>
        <w:t>:</w:t>
      </w:r>
    </w:p>
    <w:p w:rsidR="00396C5B" w:rsidRDefault="00396C5B" w:rsidP="00B9555B">
      <w:pPr>
        <w:pStyle w:val="Default"/>
        <w:rPr>
          <w:color w:val="FF0000"/>
          <w:sz w:val="23"/>
          <w:szCs w:val="23"/>
        </w:rPr>
      </w:pPr>
    </w:p>
    <w:p w:rsidR="00B9555B" w:rsidRDefault="00396C5B" w:rsidP="00B9555B">
      <w:pPr>
        <w:pStyle w:val="Default"/>
        <w:rPr>
          <w:color w:val="FF0000"/>
          <w:sz w:val="23"/>
          <w:szCs w:val="23"/>
        </w:rPr>
      </w:pPr>
      <w:r>
        <w:rPr>
          <w:color w:val="FF0000"/>
          <w:sz w:val="23"/>
          <w:szCs w:val="23"/>
        </w:rPr>
        <w:t>YM032:00/2017 Ympäristöministeriön luonnoksesta asetukseksi kiinteistöjen vesi ja viemärilaitteistoista</w:t>
      </w:r>
      <w:r w:rsidRPr="00396C5B">
        <w:rPr>
          <w:color w:val="FF0000"/>
          <w:sz w:val="23"/>
          <w:szCs w:val="23"/>
        </w:rPr>
        <w:t xml:space="preserve"> </w:t>
      </w:r>
    </w:p>
    <w:p w:rsidR="00396C5B" w:rsidRDefault="00396C5B" w:rsidP="00B9555B">
      <w:pPr>
        <w:pStyle w:val="Default"/>
        <w:rPr>
          <w:color w:val="FF0000"/>
          <w:sz w:val="23"/>
          <w:szCs w:val="23"/>
        </w:rPr>
      </w:pPr>
    </w:p>
    <w:p w:rsidR="00396C5B" w:rsidRDefault="00396C5B" w:rsidP="00396C5B">
      <w:pPr>
        <w:pStyle w:val="Default"/>
        <w:rPr>
          <w:color w:val="FF0000"/>
          <w:sz w:val="23"/>
          <w:szCs w:val="23"/>
        </w:rPr>
      </w:pPr>
      <w:r>
        <w:rPr>
          <w:color w:val="FF0000"/>
          <w:sz w:val="23"/>
          <w:szCs w:val="23"/>
        </w:rPr>
        <w:t xml:space="preserve">LAUSUNNON ANTAJA: </w:t>
      </w:r>
    </w:p>
    <w:p w:rsidR="00396C5B" w:rsidRDefault="00396C5B" w:rsidP="00396C5B">
      <w:pPr>
        <w:pStyle w:val="Default"/>
        <w:rPr>
          <w:color w:val="FF0000"/>
          <w:sz w:val="23"/>
          <w:szCs w:val="23"/>
        </w:rPr>
      </w:pPr>
    </w:p>
    <w:p w:rsidR="00396C5B" w:rsidRDefault="00396C5B" w:rsidP="00396C5B">
      <w:pPr>
        <w:pStyle w:val="Default"/>
        <w:rPr>
          <w:color w:val="FF0000"/>
          <w:sz w:val="23"/>
          <w:szCs w:val="23"/>
        </w:rPr>
      </w:pPr>
      <w:r>
        <w:rPr>
          <w:color w:val="FF0000"/>
          <w:sz w:val="23"/>
          <w:szCs w:val="23"/>
        </w:rPr>
        <w:t xml:space="preserve">Rakennustieto Oy / </w:t>
      </w:r>
      <w:proofErr w:type="spellStart"/>
      <w:r>
        <w:rPr>
          <w:color w:val="FF0000"/>
          <w:sz w:val="23"/>
          <w:szCs w:val="23"/>
        </w:rPr>
        <w:t>TalotekniikkaRYLin</w:t>
      </w:r>
      <w:proofErr w:type="spellEnd"/>
      <w:r>
        <w:rPr>
          <w:color w:val="FF0000"/>
          <w:sz w:val="23"/>
          <w:szCs w:val="23"/>
        </w:rPr>
        <w:t xml:space="preserve"> vesi- ja viemärijärjestelmiä valmisteleva työryhmä TK353/TR3: </w:t>
      </w:r>
    </w:p>
    <w:p w:rsidR="00396C5B" w:rsidRDefault="00396C5B" w:rsidP="00396C5B">
      <w:pPr>
        <w:pStyle w:val="Default"/>
        <w:ind w:left="720"/>
        <w:rPr>
          <w:color w:val="FF0000"/>
          <w:sz w:val="23"/>
          <w:szCs w:val="23"/>
        </w:rPr>
      </w:pPr>
      <w:r>
        <w:rPr>
          <w:color w:val="FF0000"/>
          <w:sz w:val="23"/>
          <w:szCs w:val="23"/>
        </w:rPr>
        <w:t>Sirpa Väisänen, Rakennustieto Oy</w:t>
      </w:r>
    </w:p>
    <w:p w:rsidR="00396C5B" w:rsidRDefault="00396C5B" w:rsidP="00396C5B">
      <w:pPr>
        <w:pStyle w:val="Default"/>
        <w:ind w:left="720"/>
        <w:rPr>
          <w:color w:val="FF0000"/>
          <w:sz w:val="23"/>
          <w:szCs w:val="23"/>
        </w:rPr>
      </w:pPr>
      <w:r>
        <w:rPr>
          <w:color w:val="FF0000"/>
          <w:sz w:val="23"/>
          <w:szCs w:val="23"/>
        </w:rPr>
        <w:t xml:space="preserve">Jarmo Mäenpää, </w:t>
      </w:r>
      <w:proofErr w:type="spellStart"/>
      <w:r>
        <w:rPr>
          <w:color w:val="FF0000"/>
          <w:sz w:val="23"/>
          <w:szCs w:val="23"/>
        </w:rPr>
        <w:t>Uponor</w:t>
      </w:r>
      <w:proofErr w:type="spellEnd"/>
      <w:r>
        <w:rPr>
          <w:color w:val="FF0000"/>
          <w:sz w:val="23"/>
          <w:szCs w:val="23"/>
        </w:rPr>
        <w:t xml:space="preserve"> Oyj</w:t>
      </w:r>
    </w:p>
    <w:p w:rsidR="00396C5B" w:rsidRPr="00396C5B" w:rsidRDefault="00396C5B" w:rsidP="00396C5B">
      <w:pPr>
        <w:pStyle w:val="Default"/>
        <w:ind w:left="720"/>
        <w:rPr>
          <w:color w:val="FF0000"/>
          <w:sz w:val="23"/>
          <w:szCs w:val="23"/>
        </w:rPr>
      </w:pPr>
      <w:r w:rsidRPr="00396C5B">
        <w:rPr>
          <w:color w:val="FF0000"/>
          <w:sz w:val="23"/>
          <w:szCs w:val="23"/>
        </w:rPr>
        <w:t xml:space="preserve">Jussi-Pekka </w:t>
      </w:r>
      <w:proofErr w:type="spellStart"/>
      <w:r w:rsidRPr="00396C5B">
        <w:rPr>
          <w:color w:val="FF0000"/>
          <w:sz w:val="23"/>
          <w:szCs w:val="23"/>
        </w:rPr>
        <w:t>Juvela</w:t>
      </w:r>
      <w:proofErr w:type="spellEnd"/>
      <w:r w:rsidRPr="00396C5B">
        <w:rPr>
          <w:color w:val="FF0000"/>
          <w:sz w:val="23"/>
          <w:szCs w:val="23"/>
        </w:rPr>
        <w:t>, TAMK</w:t>
      </w:r>
      <w:r w:rsidRPr="00396C5B">
        <w:rPr>
          <w:color w:val="FF0000"/>
          <w:sz w:val="23"/>
          <w:szCs w:val="23"/>
        </w:rPr>
        <w:br/>
        <w:t xml:space="preserve">Tuija </w:t>
      </w:r>
      <w:proofErr w:type="spellStart"/>
      <w:r w:rsidRPr="00396C5B">
        <w:rPr>
          <w:color w:val="FF0000"/>
          <w:sz w:val="23"/>
          <w:szCs w:val="23"/>
        </w:rPr>
        <w:t>Kaunisto</w:t>
      </w:r>
      <w:proofErr w:type="spellEnd"/>
      <w:r w:rsidRPr="00396C5B">
        <w:rPr>
          <w:color w:val="FF0000"/>
          <w:sz w:val="23"/>
          <w:szCs w:val="23"/>
        </w:rPr>
        <w:t xml:space="preserve">, Vesi-instituutti </w:t>
      </w:r>
      <w:proofErr w:type="spellStart"/>
      <w:r w:rsidRPr="00396C5B">
        <w:rPr>
          <w:color w:val="FF0000"/>
          <w:sz w:val="23"/>
          <w:szCs w:val="23"/>
        </w:rPr>
        <w:t>Wander</w:t>
      </w:r>
      <w:proofErr w:type="spellEnd"/>
      <w:r w:rsidRPr="00396C5B">
        <w:rPr>
          <w:color w:val="FF0000"/>
          <w:sz w:val="23"/>
          <w:szCs w:val="23"/>
        </w:rPr>
        <w:br/>
        <w:t>Pellervo Matilainen, Skanska Talotekniikka</w:t>
      </w:r>
      <w:r w:rsidRPr="00396C5B">
        <w:rPr>
          <w:color w:val="FF0000"/>
          <w:sz w:val="23"/>
          <w:szCs w:val="23"/>
        </w:rPr>
        <w:br/>
        <w:t xml:space="preserve">Ulla </w:t>
      </w:r>
      <w:proofErr w:type="spellStart"/>
      <w:r w:rsidRPr="00396C5B">
        <w:rPr>
          <w:color w:val="FF0000"/>
          <w:sz w:val="23"/>
          <w:szCs w:val="23"/>
        </w:rPr>
        <w:t>Mehik</w:t>
      </w:r>
      <w:proofErr w:type="spellEnd"/>
      <w:r w:rsidRPr="00396C5B">
        <w:rPr>
          <w:color w:val="FF0000"/>
          <w:sz w:val="23"/>
          <w:szCs w:val="23"/>
        </w:rPr>
        <w:t>, HUS</w:t>
      </w:r>
      <w:r w:rsidRPr="00396C5B">
        <w:rPr>
          <w:color w:val="FF0000"/>
          <w:sz w:val="23"/>
          <w:szCs w:val="23"/>
        </w:rPr>
        <w:br/>
        <w:t xml:space="preserve">Marko Polvi, </w:t>
      </w:r>
      <w:proofErr w:type="spellStart"/>
      <w:r w:rsidRPr="00396C5B">
        <w:rPr>
          <w:color w:val="FF0000"/>
          <w:sz w:val="23"/>
          <w:szCs w:val="23"/>
        </w:rPr>
        <w:t>Geberit</w:t>
      </w:r>
      <w:proofErr w:type="spellEnd"/>
      <w:r w:rsidRPr="00396C5B">
        <w:rPr>
          <w:color w:val="FF0000"/>
          <w:sz w:val="23"/>
          <w:szCs w:val="23"/>
        </w:rPr>
        <w:t xml:space="preserve"> Oy</w:t>
      </w:r>
      <w:r w:rsidRPr="00396C5B">
        <w:rPr>
          <w:color w:val="FF0000"/>
          <w:sz w:val="23"/>
          <w:szCs w:val="23"/>
        </w:rPr>
        <w:br/>
        <w:t xml:space="preserve">Paula Porkola, </w:t>
      </w:r>
      <w:proofErr w:type="spellStart"/>
      <w:r w:rsidRPr="00396C5B">
        <w:rPr>
          <w:color w:val="FF0000"/>
          <w:sz w:val="23"/>
          <w:szCs w:val="23"/>
        </w:rPr>
        <w:t>Tukes</w:t>
      </w:r>
      <w:proofErr w:type="spellEnd"/>
      <w:r w:rsidRPr="00396C5B">
        <w:rPr>
          <w:color w:val="FF0000"/>
          <w:sz w:val="23"/>
          <w:szCs w:val="23"/>
        </w:rPr>
        <w:br/>
        <w:t xml:space="preserve">Leo Ruuskanen, Insinööritoimisto </w:t>
      </w:r>
      <w:proofErr w:type="spellStart"/>
      <w:r w:rsidRPr="00396C5B">
        <w:rPr>
          <w:color w:val="FF0000"/>
          <w:sz w:val="23"/>
          <w:szCs w:val="23"/>
        </w:rPr>
        <w:t>TeknoPlan</w:t>
      </w:r>
      <w:proofErr w:type="spellEnd"/>
      <w:r w:rsidRPr="00396C5B">
        <w:rPr>
          <w:color w:val="FF0000"/>
          <w:sz w:val="23"/>
          <w:szCs w:val="23"/>
        </w:rPr>
        <w:t xml:space="preserve"> Oy</w:t>
      </w:r>
      <w:r w:rsidRPr="00396C5B">
        <w:rPr>
          <w:color w:val="FF0000"/>
          <w:sz w:val="23"/>
          <w:szCs w:val="23"/>
        </w:rPr>
        <w:br/>
        <w:t xml:space="preserve">Jukka </w:t>
      </w:r>
      <w:proofErr w:type="spellStart"/>
      <w:r w:rsidRPr="00396C5B">
        <w:rPr>
          <w:color w:val="FF0000"/>
          <w:sz w:val="23"/>
          <w:szCs w:val="23"/>
        </w:rPr>
        <w:t>Sell</w:t>
      </w:r>
      <w:proofErr w:type="spellEnd"/>
      <w:r w:rsidRPr="00396C5B">
        <w:rPr>
          <w:color w:val="FF0000"/>
          <w:sz w:val="23"/>
          <w:szCs w:val="23"/>
        </w:rPr>
        <w:t>, Insinööritoimisto AX-LVI Oy</w:t>
      </w:r>
    </w:p>
    <w:p w:rsidR="00B9555B" w:rsidRDefault="00B9555B" w:rsidP="00B9555B">
      <w:pPr>
        <w:pStyle w:val="Default"/>
        <w:rPr>
          <w:color w:val="auto"/>
        </w:rPr>
      </w:pPr>
    </w:p>
    <w:p w:rsidR="00B9555B" w:rsidRDefault="00B9555B" w:rsidP="00B9555B">
      <w:pPr>
        <w:pStyle w:val="Default"/>
        <w:rPr>
          <w:color w:val="auto"/>
          <w:sz w:val="30"/>
          <w:szCs w:val="30"/>
        </w:rPr>
      </w:pPr>
      <w:r>
        <w:rPr>
          <w:color w:val="auto"/>
        </w:rPr>
        <w:t xml:space="preserve"> </w:t>
      </w:r>
      <w:r>
        <w:rPr>
          <w:b/>
          <w:bCs/>
          <w:color w:val="auto"/>
          <w:sz w:val="30"/>
          <w:szCs w:val="30"/>
        </w:rPr>
        <w:t xml:space="preserve">Ympäristöministeriön asetus </w:t>
      </w:r>
    </w:p>
    <w:p w:rsidR="00B9555B" w:rsidRDefault="00B9555B" w:rsidP="00B9555B">
      <w:pPr>
        <w:pStyle w:val="Default"/>
        <w:rPr>
          <w:color w:val="auto"/>
          <w:sz w:val="21"/>
          <w:szCs w:val="21"/>
        </w:rPr>
      </w:pPr>
      <w:r>
        <w:rPr>
          <w:b/>
          <w:bCs/>
          <w:color w:val="auto"/>
          <w:sz w:val="21"/>
          <w:szCs w:val="21"/>
        </w:rPr>
        <w:t xml:space="preserve">kiinteistöjen vesi- ja viemärilaitteistoista </w:t>
      </w:r>
    </w:p>
    <w:p w:rsidR="00652BAE" w:rsidRDefault="00652BAE" w:rsidP="00B9555B">
      <w:pPr>
        <w:pStyle w:val="Default"/>
        <w:rPr>
          <w:color w:val="auto"/>
          <w:sz w:val="22"/>
          <w:szCs w:val="22"/>
        </w:rPr>
      </w:pPr>
    </w:p>
    <w:p w:rsidR="00652BAE" w:rsidRDefault="00652BAE"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Ympäristöministeriön päätöksen mukaisesti säädetään maankäyttö- ja rakennuslain (132/1999) 117 c §:n 3 momentin, 117 d §:n 2 momentin, 117 f §:n 3 momentin, 117 g §:n 4 momentin, 117 i §:n 4 momentin, 122 a §:n 3 momentin ja 150 f §:n 4 momentin nojalla, </w:t>
      </w:r>
      <w:proofErr w:type="spellStart"/>
      <w:r>
        <w:rPr>
          <w:color w:val="auto"/>
          <w:sz w:val="22"/>
          <w:szCs w:val="22"/>
        </w:rPr>
        <w:t>sel-laisina</w:t>
      </w:r>
      <w:proofErr w:type="spellEnd"/>
      <w:r>
        <w:rPr>
          <w:color w:val="auto"/>
          <w:sz w:val="22"/>
          <w:szCs w:val="22"/>
        </w:rPr>
        <w:t xml:space="preserve"> kuin niistä ovat 117 c §:n 3 momentti, 117 d §:n 2 momentti, 117 f §:n 3 momentti ja 117 i §:n 4 momentti laissa 958/2012, 117 g §:n 4 momentti laissa 1151/2016 sekä 122 a §:n 3 momentti ja 150 f §:n 4 momentti laissa 41/2014: </w:t>
      </w:r>
    </w:p>
    <w:p w:rsidR="00B9555B" w:rsidRDefault="00B9555B" w:rsidP="00B9555B">
      <w:pPr>
        <w:pStyle w:val="Default"/>
        <w:rPr>
          <w:color w:val="auto"/>
          <w:sz w:val="22"/>
          <w:szCs w:val="22"/>
        </w:rPr>
      </w:pPr>
      <w:r>
        <w:rPr>
          <w:color w:val="auto"/>
          <w:sz w:val="22"/>
          <w:szCs w:val="22"/>
        </w:rPr>
        <w:t xml:space="preserve">1 luku </w:t>
      </w:r>
    </w:p>
    <w:p w:rsidR="00652BAE" w:rsidRDefault="00652BAE" w:rsidP="00B9555B">
      <w:pPr>
        <w:pStyle w:val="Default"/>
        <w:rPr>
          <w:b/>
          <w:bCs/>
          <w:color w:val="auto"/>
          <w:sz w:val="22"/>
          <w:szCs w:val="22"/>
        </w:rPr>
      </w:pPr>
    </w:p>
    <w:p w:rsidR="00652BAE" w:rsidRDefault="00652BAE" w:rsidP="00B9555B">
      <w:pPr>
        <w:pStyle w:val="Default"/>
        <w:rPr>
          <w:b/>
          <w:bCs/>
          <w:color w:val="auto"/>
          <w:sz w:val="22"/>
          <w:szCs w:val="22"/>
        </w:rPr>
      </w:pPr>
    </w:p>
    <w:p w:rsidR="00B9555B" w:rsidRDefault="00B9555B" w:rsidP="00B9555B">
      <w:pPr>
        <w:pStyle w:val="Default"/>
        <w:rPr>
          <w:color w:val="auto"/>
          <w:sz w:val="22"/>
          <w:szCs w:val="22"/>
        </w:rPr>
      </w:pPr>
      <w:r>
        <w:rPr>
          <w:b/>
          <w:bCs/>
          <w:color w:val="auto"/>
          <w:sz w:val="22"/>
          <w:szCs w:val="22"/>
        </w:rPr>
        <w:t xml:space="preserve">Yleistä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 § </w:t>
      </w:r>
      <w:r w:rsidRPr="00652BAE">
        <w:rPr>
          <w:b/>
          <w:i/>
          <w:iCs/>
          <w:color w:val="auto"/>
          <w:sz w:val="22"/>
          <w:szCs w:val="22"/>
        </w:rPr>
        <w:t xml:space="preserve">Soveltamisala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Tämä asetus koskee uuden kiinteistön vesi- ja viemärilaitteistojen suunnittelua ja rakentamista. Asetus koskee myös rakennuksen laajennusta ja kerrosalaan laskettavan tilan lisäämistä, korjaus- ja muutostyötä sekä käyttötarkoituksen muutosta. </w:t>
      </w:r>
    </w:p>
    <w:p w:rsidR="00652BAE" w:rsidRDefault="00652BAE" w:rsidP="00B9555B">
      <w:pPr>
        <w:pStyle w:val="Default"/>
        <w:rPr>
          <w:color w:val="auto"/>
          <w:sz w:val="22"/>
          <w:szCs w:val="22"/>
        </w:rPr>
      </w:pPr>
    </w:p>
    <w:p w:rsidR="00652BAE" w:rsidRDefault="00652BAE" w:rsidP="00B9555B">
      <w:pPr>
        <w:pStyle w:val="Default"/>
        <w:rPr>
          <w:color w:val="auto"/>
          <w:sz w:val="22"/>
          <w:szCs w:val="22"/>
        </w:rPr>
      </w:pPr>
    </w:p>
    <w:p w:rsidR="00B9555B" w:rsidRDefault="00B9555B" w:rsidP="00B9555B">
      <w:pPr>
        <w:pStyle w:val="Default"/>
        <w:rPr>
          <w:i/>
          <w:iCs/>
          <w:color w:val="auto"/>
          <w:sz w:val="22"/>
          <w:szCs w:val="22"/>
        </w:rPr>
      </w:pPr>
      <w:r w:rsidRPr="0039702A">
        <w:rPr>
          <w:b/>
          <w:color w:val="auto"/>
          <w:sz w:val="22"/>
          <w:szCs w:val="22"/>
        </w:rPr>
        <w:t xml:space="preserve">2 § </w:t>
      </w:r>
      <w:r>
        <w:rPr>
          <w:i/>
          <w:iCs/>
          <w:color w:val="auto"/>
          <w:sz w:val="22"/>
          <w:szCs w:val="22"/>
        </w:rPr>
        <w:t xml:space="preserve">Määritelmät </w:t>
      </w:r>
    </w:p>
    <w:p w:rsidR="0039702A" w:rsidRDefault="0039702A"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Tässä asetuksessa tarkoitetaan: </w:t>
      </w:r>
    </w:p>
    <w:p w:rsidR="00B9555B" w:rsidRDefault="00B9555B" w:rsidP="00B9555B">
      <w:pPr>
        <w:pStyle w:val="Default"/>
        <w:rPr>
          <w:color w:val="auto"/>
          <w:sz w:val="22"/>
          <w:szCs w:val="22"/>
        </w:rPr>
      </w:pPr>
      <w:r>
        <w:rPr>
          <w:color w:val="auto"/>
          <w:sz w:val="22"/>
          <w:szCs w:val="22"/>
        </w:rPr>
        <w:t xml:space="preserve">1) </w:t>
      </w:r>
      <w:r>
        <w:rPr>
          <w:i/>
          <w:iCs/>
          <w:color w:val="auto"/>
          <w:sz w:val="22"/>
          <w:szCs w:val="22"/>
        </w:rPr>
        <w:t xml:space="preserve">alipaineviemäröinnillä </w:t>
      </w:r>
      <w:r>
        <w:rPr>
          <w:color w:val="auto"/>
          <w:sz w:val="22"/>
          <w:szCs w:val="22"/>
        </w:rPr>
        <w:t xml:space="preserve">viemäröintijärjestelmää, jossa jätevesi johdetaan pois tarkoituksellisesti aikaansaadun alipaineen avulla </w:t>
      </w:r>
    </w:p>
    <w:p w:rsidR="00B9555B" w:rsidRDefault="00B9555B" w:rsidP="00B9555B">
      <w:pPr>
        <w:pStyle w:val="Default"/>
        <w:rPr>
          <w:color w:val="auto"/>
          <w:sz w:val="22"/>
          <w:szCs w:val="22"/>
        </w:rPr>
      </w:pPr>
      <w:r>
        <w:rPr>
          <w:color w:val="auto"/>
          <w:sz w:val="22"/>
          <w:szCs w:val="22"/>
        </w:rPr>
        <w:t xml:space="preserve">2) </w:t>
      </w:r>
      <w:r>
        <w:rPr>
          <w:i/>
          <w:iCs/>
          <w:color w:val="auto"/>
          <w:sz w:val="22"/>
          <w:szCs w:val="22"/>
        </w:rPr>
        <w:t xml:space="preserve">erillisviemäröinnillä </w:t>
      </w:r>
      <w:r>
        <w:rPr>
          <w:color w:val="auto"/>
          <w:sz w:val="22"/>
          <w:szCs w:val="22"/>
        </w:rPr>
        <w:t xml:space="preserve">viemäröintijärjestelmää, jossa jätevesi johdetaan omassa </w:t>
      </w:r>
      <w:proofErr w:type="spellStart"/>
      <w:r>
        <w:rPr>
          <w:color w:val="auto"/>
          <w:sz w:val="22"/>
          <w:szCs w:val="22"/>
        </w:rPr>
        <w:t>vie-märissä</w:t>
      </w:r>
      <w:proofErr w:type="spellEnd"/>
      <w:r>
        <w:rPr>
          <w:color w:val="auto"/>
          <w:sz w:val="22"/>
          <w:szCs w:val="22"/>
        </w:rPr>
        <w:t xml:space="preserve"> sekä sadevesi ja perustusten kuivatusvesi omassa viemärissä </w:t>
      </w:r>
    </w:p>
    <w:p w:rsidR="00B9555B" w:rsidRDefault="00B9555B" w:rsidP="00B9555B">
      <w:pPr>
        <w:pStyle w:val="Default"/>
        <w:rPr>
          <w:color w:val="auto"/>
          <w:sz w:val="22"/>
          <w:szCs w:val="22"/>
        </w:rPr>
      </w:pPr>
      <w:r>
        <w:rPr>
          <w:color w:val="auto"/>
          <w:sz w:val="22"/>
          <w:szCs w:val="22"/>
        </w:rPr>
        <w:t xml:space="preserve">3) </w:t>
      </w:r>
      <w:r>
        <w:rPr>
          <w:i/>
          <w:iCs/>
          <w:color w:val="auto"/>
          <w:sz w:val="22"/>
          <w:szCs w:val="22"/>
        </w:rPr>
        <w:t xml:space="preserve">erityisellä vesilaitteistolla </w:t>
      </w:r>
      <w:r>
        <w:rPr>
          <w:color w:val="auto"/>
          <w:sz w:val="22"/>
          <w:szCs w:val="22"/>
        </w:rPr>
        <w:t xml:space="preserve">laitteistoa muun kuin talousveden johtamista varten </w:t>
      </w:r>
    </w:p>
    <w:p w:rsidR="003540F5" w:rsidRDefault="003540F5" w:rsidP="00B9555B">
      <w:pPr>
        <w:pStyle w:val="Default"/>
        <w:rPr>
          <w:b/>
          <w:color w:val="auto"/>
          <w:sz w:val="22"/>
          <w:szCs w:val="22"/>
        </w:rPr>
      </w:pPr>
    </w:p>
    <w:p w:rsidR="00BF2601" w:rsidRDefault="003540F5" w:rsidP="00B9555B">
      <w:pPr>
        <w:pStyle w:val="Default"/>
        <w:rPr>
          <w:b/>
          <w:color w:val="FF0000"/>
          <w:sz w:val="22"/>
          <w:szCs w:val="22"/>
        </w:rPr>
      </w:pPr>
      <w:r w:rsidRPr="0098377A">
        <w:rPr>
          <w:b/>
          <w:color w:val="FF0000"/>
          <w:sz w:val="22"/>
          <w:szCs w:val="22"/>
        </w:rPr>
        <w:t xml:space="preserve">Kommentti: </w:t>
      </w:r>
      <w:bookmarkStart w:id="1" w:name="_Hlk485796819"/>
    </w:p>
    <w:p w:rsidR="003540F5" w:rsidRPr="0098377A" w:rsidRDefault="00B54998" w:rsidP="00142E58">
      <w:pPr>
        <w:pStyle w:val="Default"/>
        <w:rPr>
          <w:b/>
          <w:color w:val="FF0000"/>
          <w:sz w:val="22"/>
          <w:szCs w:val="22"/>
        </w:rPr>
      </w:pPr>
      <w:r w:rsidRPr="0098377A">
        <w:rPr>
          <w:b/>
          <w:color w:val="FF0000"/>
          <w:sz w:val="22"/>
          <w:szCs w:val="22"/>
        </w:rPr>
        <w:t xml:space="preserve">Tarvitaan määritelmä: </w:t>
      </w:r>
      <w:bookmarkEnd w:id="1"/>
      <w:r w:rsidR="003540F5" w:rsidRPr="0098377A">
        <w:rPr>
          <w:b/>
          <w:i/>
          <w:color w:val="FF0000"/>
          <w:sz w:val="22"/>
          <w:szCs w:val="22"/>
        </w:rPr>
        <w:t>Huoneistokohtainen lämpimän käyttöveden valmistus</w:t>
      </w:r>
      <w:r w:rsidR="00AF3EB4" w:rsidRPr="0098377A">
        <w:rPr>
          <w:b/>
          <w:color w:val="FF0000"/>
          <w:sz w:val="22"/>
          <w:szCs w:val="22"/>
        </w:rPr>
        <w:t>,</w:t>
      </w:r>
      <w:r w:rsidR="003540F5" w:rsidRPr="0098377A">
        <w:rPr>
          <w:b/>
          <w:color w:val="FF0000"/>
          <w:sz w:val="22"/>
          <w:szCs w:val="22"/>
        </w:rPr>
        <w:t xml:space="preserve"> </w:t>
      </w:r>
      <w:r w:rsidR="00AF3EB4" w:rsidRPr="0098377A">
        <w:rPr>
          <w:b/>
          <w:color w:val="FF0000"/>
          <w:sz w:val="22"/>
          <w:szCs w:val="22"/>
        </w:rPr>
        <w:t>jossa huoneiston tarvitsema lämmin vesi valmistetaan lämmitysverkostoon kytketyllä huoneis</w:t>
      </w:r>
      <w:r w:rsidR="0023375F" w:rsidRPr="0098377A">
        <w:rPr>
          <w:b/>
          <w:color w:val="FF0000"/>
          <w:sz w:val="22"/>
          <w:szCs w:val="22"/>
        </w:rPr>
        <w:t>tokohtaisella lämmönvaihtimella tai sähköisellä lämmittimellä.</w:t>
      </w:r>
      <w:r w:rsidR="0005769D" w:rsidRPr="0005769D">
        <w:rPr>
          <w:color w:val="FF0000"/>
          <w:sz w:val="22"/>
          <w:szCs w:val="22"/>
        </w:rPr>
        <w:t xml:space="preserve"> (</w:t>
      </w:r>
      <w:r w:rsidR="0005769D">
        <w:rPr>
          <w:color w:val="FF0000"/>
          <w:sz w:val="22"/>
          <w:szCs w:val="22"/>
        </w:rPr>
        <w:t>koskee kohtia</w:t>
      </w:r>
      <w:proofErr w:type="gramStart"/>
      <w:r w:rsidR="0005769D">
        <w:rPr>
          <w:color w:val="FF0000"/>
          <w:sz w:val="22"/>
          <w:szCs w:val="22"/>
        </w:rPr>
        <w:t xml:space="preserve"> </w:t>
      </w:r>
      <w:r w:rsidR="0005769D" w:rsidRPr="0005769D">
        <w:rPr>
          <w:color w:val="FF0000"/>
          <w:sz w:val="22"/>
          <w:szCs w:val="22"/>
        </w:rPr>
        <w:t>§6</w:t>
      </w:r>
      <w:proofErr w:type="gramEnd"/>
      <w:r w:rsidR="0005769D" w:rsidRPr="0005769D">
        <w:rPr>
          <w:color w:val="FF0000"/>
          <w:sz w:val="22"/>
          <w:szCs w:val="22"/>
        </w:rPr>
        <w:t xml:space="preserve"> ja §24)</w:t>
      </w:r>
    </w:p>
    <w:p w:rsidR="00BF2601" w:rsidRPr="00142E58" w:rsidRDefault="00BF2601" w:rsidP="00BF2601">
      <w:pPr>
        <w:rPr>
          <w:rFonts w:ascii="Times New Roman" w:hAnsi="Times New Roman" w:cs="Times New Roman"/>
          <w:i/>
          <w:color w:val="FF0000"/>
        </w:rPr>
      </w:pPr>
      <w:r w:rsidRPr="00142E58">
        <w:rPr>
          <w:rFonts w:ascii="Times New Roman" w:hAnsi="Times New Roman" w:cs="Times New Roman"/>
          <w:b/>
          <w:color w:val="FF0000"/>
        </w:rPr>
        <w:lastRenderedPageBreak/>
        <w:t xml:space="preserve">Tarvitaan määritelmä: </w:t>
      </w:r>
      <w:r w:rsidRPr="00142E58">
        <w:rPr>
          <w:rFonts w:ascii="Times New Roman" w:hAnsi="Times New Roman" w:cs="Times New Roman"/>
          <w:b/>
          <w:i/>
          <w:color w:val="FF0000"/>
        </w:rPr>
        <w:t>käyttövesi</w:t>
      </w:r>
      <w:proofErr w:type="gramStart"/>
      <w:r w:rsidRPr="00142E58">
        <w:rPr>
          <w:rFonts w:ascii="Times New Roman" w:hAnsi="Times New Roman" w:cs="Times New Roman"/>
          <w:b/>
          <w:i/>
          <w:color w:val="FF0000"/>
        </w:rPr>
        <w:t xml:space="preserve"> </w:t>
      </w:r>
      <w:r w:rsidRPr="00142E58">
        <w:rPr>
          <w:rFonts w:ascii="Times New Roman" w:hAnsi="Times New Roman" w:cs="Times New Roman"/>
          <w:i/>
          <w:color w:val="FF0000"/>
        </w:rPr>
        <w:t>(Mitä on käyttövesi?</w:t>
      </w:r>
      <w:proofErr w:type="gramEnd"/>
      <w:r w:rsidRPr="00142E58">
        <w:rPr>
          <w:rFonts w:ascii="Times New Roman" w:hAnsi="Times New Roman" w:cs="Times New Roman"/>
          <w:i/>
          <w:color w:val="FF0000"/>
        </w:rPr>
        <w:t xml:space="preserve"> Termille ”käyttövesi” ei ole määritelmää missään dokumentissa. Tosin sitä ei käytetä sellaisenaan tässä dokumentissa, mutta olisi hyvä jossakin päästä sopimaan, mitä termejä käytetään. Onko kylmä käyttövesi sama kuin talousvesi? Mitä on hanasta otettu sekoitettu vesi?)</w:t>
      </w:r>
    </w:p>
    <w:p w:rsidR="00BF2601" w:rsidRPr="0023375F" w:rsidRDefault="00BF2601" w:rsidP="00BF2601">
      <w:pPr>
        <w:pStyle w:val="Default"/>
        <w:rPr>
          <w:b/>
          <w:i/>
          <w:color w:val="auto"/>
          <w:sz w:val="22"/>
          <w:szCs w:val="22"/>
        </w:rPr>
      </w:pPr>
    </w:p>
    <w:p w:rsidR="00651132" w:rsidRPr="00142E58" w:rsidRDefault="0098377A" w:rsidP="00B9555B">
      <w:pPr>
        <w:pStyle w:val="Default"/>
        <w:rPr>
          <w:i/>
          <w:color w:val="FF0000"/>
          <w:sz w:val="22"/>
          <w:szCs w:val="22"/>
        </w:rPr>
      </w:pPr>
      <w:r w:rsidRPr="0098377A">
        <w:rPr>
          <w:b/>
          <w:color w:val="FF0000"/>
          <w:sz w:val="22"/>
          <w:szCs w:val="22"/>
        </w:rPr>
        <w:t xml:space="preserve">Tarvitaan määritelmä: </w:t>
      </w:r>
      <w:r w:rsidR="00651132" w:rsidRPr="0098377A">
        <w:rPr>
          <w:b/>
          <w:i/>
          <w:color w:val="FF0000"/>
          <w:sz w:val="22"/>
          <w:szCs w:val="22"/>
        </w:rPr>
        <w:t>lämmin käyttövesi</w:t>
      </w:r>
      <w:r w:rsidR="0023375F" w:rsidRPr="0098377A">
        <w:rPr>
          <w:b/>
          <w:i/>
          <w:color w:val="FF0000"/>
          <w:sz w:val="22"/>
          <w:szCs w:val="22"/>
        </w:rPr>
        <w:t>:</w:t>
      </w:r>
      <w:r w:rsidR="00651132" w:rsidRPr="0098377A">
        <w:rPr>
          <w:b/>
          <w:i/>
          <w:color w:val="FF0000"/>
          <w:sz w:val="22"/>
          <w:szCs w:val="22"/>
        </w:rPr>
        <w:t xml:space="preserve"> </w:t>
      </w:r>
      <w:r w:rsidR="00142E58" w:rsidRPr="00142E58">
        <w:rPr>
          <w:i/>
          <w:color w:val="FF0000"/>
          <w:sz w:val="22"/>
          <w:szCs w:val="22"/>
        </w:rPr>
        <w:t xml:space="preserve">onko kyseessä </w:t>
      </w:r>
      <w:r w:rsidR="00651132" w:rsidRPr="00142E58">
        <w:rPr>
          <w:i/>
          <w:color w:val="FF0000"/>
          <w:sz w:val="22"/>
          <w:szCs w:val="22"/>
        </w:rPr>
        <w:t xml:space="preserve">lämmitetty </w:t>
      </w:r>
      <w:r w:rsidR="0023375F" w:rsidRPr="00142E58">
        <w:rPr>
          <w:i/>
          <w:color w:val="FF0000"/>
          <w:sz w:val="22"/>
          <w:szCs w:val="22"/>
        </w:rPr>
        <w:t>talousvesi</w:t>
      </w:r>
      <w:r w:rsidR="00BF2601" w:rsidRPr="00142E58">
        <w:rPr>
          <w:i/>
          <w:color w:val="FF0000"/>
          <w:sz w:val="22"/>
          <w:szCs w:val="22"/>
        </w:rPr>
        <w:t xml:space="preserve">? </w:t>
      </w:r>
    </w:p>
    <w:p w:rsidR="00BF2601" w:rsidRDefault="00BF2601" w:rsidP="00B9555B">
      <w:pPr>
        <w:pStyle w:val="Default"/>
        <w:rPr>
          <w:b/>
          <w:color w:val="FF0000"/>
          <w:sz w:val="22"/>
          <w:szCs w:val="22"/>
        </w:rPr>
      </w:pPr>
    </w:p>
    <w:p w:rsidR="0023375F" w:rsidRPr="00BF2601" w:rsidRDefault="0098377A" w:rsidP="00B9555B">
      <w:pPr>
        <w:pStyle w:val="Default"/>
        <w:rPr>
          <w:i/>
          <w:color w:val="FF0000"/>
          <w:sz w:val="22"/>
          <w:szCs w:val="22"/>
        </w:rPr>
      </w:pPr>
      <w:r w:rsidRPr="0098377A">
        <w:rPr>
          <w:b/>
          <w:color w:val="FF0000"/>
          <w:sz w:val="22"/>
          <w:szCs w:val="22"/>
        </w:rPr>
        <w:t xml:space="preserve">Tarvitaan määritelmä: </w:t>
      </w:r>
      <w:r w:rsidR="0023375F" w:rsidRPr="00BF2601">
        <w:rPr>
          <w:i/>
          <w:color w:val="FF0000"/>
          <w:sz w:val="22"/>
          <w:szCs w:val="22"/>
        </w:rPr>
        <w:t xml:space="preserve">käyttölaite </w:t>
      </w:r>
      <w:r w:rsidR="0023375F" w:rsidRPr="00BF2601">
        <w:rPr>
          <w:i/>
          <w:color w:val="FF0000"/>
          <w:sz w:val="22"/>
          <w:szCs w:val="22"/>
        </w:rPr>
        <w:sym w:font="Wingdings" w:char="F0DF"/>
      </w:r>
      <w:r w:rsidR="0023375F" w:rsidRPr="00BF2601">
        <w:rPr>
          <w:i/>
          <w:color w:val="FF0000"/>
          <w:sz w:val="22"/>
          <w:szCs w:val="22"/>
        </w:rPr>
        <w:t xml:space="preserve"> </w:t>
      </w:r>
      <w:r w:rsidR="0023375F" w:rsidRPr="00BF2601">
        <w:rPr>
          <w:i/>
          <w:color w:val="FF0000"/>
          <w:sz w:val="22"/>
          <w:szCs w:val="22"/>
        </w:rPr>
        <w:sym w:font="Wingdings" w:char="F0E0"/>
      </w:r>
      <w:r w:rsidR="0023375F" w:rsidRPr="00BF2601">
        <w:rPr>
          <w:i/>
          <w:color w:val="FF0000"/>
          <w:sz w:val="22"/>
          <w:szCs w:val="22"/>
        </w:rPr>
        <w:t xml:space="preserve"> päätelaite</w:t>
      </w:r>
      <w:r w:rsidRPr="00BF2601">
        <w:rPr>
          <w:i/>
          <w:color w:val="FF0000"/>
          <w:sz w:val="22"/>
          <w:szCs w:val="22"/>
        </w:rPr>
        <w:t xml:space="preserve"> tms.? (eli miksi kutsutaan esim. hanan vipua joka ei saa lämmetä liikaa</w:t>
      </w:r>
      <w:r w:rsidR="00BF2601">
        <w:rPr>
          <w:i/>
          <w:color w:val="FF0000"/>
          <w:sz w:val="22"/>
          <w:szCs w:val="22"/>
        </w:rPr>
        <w:t>, koskee kohtaa</w:t>
      </w:r>
      <w:proofErr w:type="gramStart"/>
      <w:r w:rsidR="00BF2601">
        <w:rPr>
          <w:i/>
          <w:color w:val="FF0000"/>
          <w:sz w:val="22"/>
          <w:szCs w:val="22"/>
        </w:rPr>
        <w:t xml:space="preserve"> §9</w:t>
      </w:r>
      <w:proofErr w:type="gramEnd"/>
      <w:r w:rsidRPr="00BF2601">
        <w:rPr>
          <w:i/>
          <w:color w:val="FF0000"/>
          <w:sz w:val="22"/>
          <w:szCs w:val="22"/>
        </w:rPr>
        <w:t>?)</w:t>
      </w:r>
    </w:p>
    <w:p w:rsidR="0023375F" w:rsidRDefault="0023375F"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4) </w:t>
      </w:r>
      <w:r>
        <w:rPr>
          <w:i/>
          <w:iCs/>
          <w:color w:val="auto"/>
          <w:sz w:val="22"/>
          <w:szCs w:val="22"/>
        </w:rPr>
        <w:t xml:space="preserve">hulevedellä </w:t>
      </w:r>
      <w:r>
        <w:rPr>
          <w:color w:val="auto"/>
          <w:sz w:val="22"/>
          <w:szCs w:val="22"/>
        </w:rPr>
        <w:t xml:space="preserve">maan pinnalta, rakennuksen katolta tai muilta vastaavilta pinnoilta pois johdettavia sade- tai sulamisvesiä </w:t>
      </w:r>
    </w:p>
    <w:p w:rsidR="007D21FD" w:rsidRDefault="007D21FD" w:rsidP="007D21FD">
      <w:pPr>
        <w:pStyle w:val="Default"/>
        <w:rPr>
          <w:b/>
          <w:color w:val="auto"/>
          <w:sz w:val="22"/>
          <w:szCs w:val="22"/>
        </w:rPr>
      </w:pPr>
    </w:p>
    <w:p w:rsidR="007D21FD" w:rsidRPr="0098377A" w:rsidRDefault="007D21FD" w:rsidP="007D21FD">
      <w:pPr>
        <w:pStyle w:val="Default"/>
        <w:rPr>
          <w:b/>
          <w:color w:val="FF0000"/>
          <w:sz w:val="22"/>
          <w:szCs w:val="22"/>
        </w:rPr>
      </w:pPr>
      <w:r w:rsidRPr="0098377A">
        <w:rPr>
          <w:b/>
          <w:color w:val="FF0000"/>
          <w:sz w:val="22"/>
          <w:szCs w:val="22"/>
        </w:rPr>
        <w:t xml:space="preserve">Kommentti: </w:t>
      </w:r>
      <w:r w:rsidR="00042949" w:rsidRPr="0098377A">
        <w:rPr>
          <w:b/>
          <w:color w:val="FF0000"/>
          <w:sz w:val="22"/>
          <w:szCs w:val="22"/>
        </w:rPr>
        <w:t xml:space="preserve">Tarvitaan määritelmä: </w:t>
      </w:r>
      <w:r w:rsidRPr="0098377A">
        <w:rPr>
          <w:b/>
          <w:i/>
          <w:color w:val="FF0000"/>
          <w:sz w:val="22"/>
          <w:szCs w:val="22"/>
        </w:rPr>
        <w:t xml:space="preserve">Hulevesilaitteisto </w:t>
      </w:r>
      <w:r w:rsidRPr="0098377A">
        <w:rPr>
          <w:b/>
          <w:color w:val="FF0000"/>
          <w:sz w:val="22"/>
          <w:szCs w:val="22"/>
        </w:rPr>
        <w:t>on laitteisto hulevesien viivyttämiseen, imeyttämiseen, puhdistamiseen ja poisjohtamiseen.</w:t>
      </w:r>
    </w:p>
    <w:p w:rsidR="007D21FD" w:rsidRDefault="007D21FD"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5) </w:t>
      </w:r>
      <w:r>
        <w:rPr>
          <w:i/>
          <w:iCs/>
          <w:color w:val="auto"/>
          <w:sz w:val="22"/>
          <w:szCs w:val="22"/>
        </w:rPr>
        <w:t xml:space="preserve">ilmavälillä </w:t>
      </w:r>
      <w:r>
        <w:rPr>
          <w:color w:val="auto"/>
          <w:sz w:val="22"/>
          <w:szCs w:val="22"/>
        </w:rPr>
        <w:t xml:space="preserve">vesikalusteen juoksuputken alareunan (tai vastaavan) ja sen alapuolella olevan säiliön (tai vastaavan) korkeimman mahdollisen vedenpinnan välistä vapaata pystysuoraa etäisyyttä </w:t>
      </w:r>
    </w:p>
    <w:p w:rsidR="00B9555B" w:rsidRDefault="00B9555B" w:rsidP="00B9555B">
      <w:pPr>
        <w:pStyle w:val="Default"/>
        <w:rPr>
          <w:color w:val="auto"/>
          <w:sz w:val="22"/>
          <w:szCs w:val="22"/>
        </w:rPr>
      </w:pPr>
      <w:r>
        <w:rPr>
          <w:color w:val="auto"/>
          <w:sz w:val="22"/>
          <w:szCs w:val="22"/>
        </w:rPr>
        <w:t xml:space="preserve">6) </w:t>
      </w:r>
      <w:r>
        <w:rPr>
          <w:i/>
          <w:iCs/>
          <w:color w:val="auto"/>
          <w:sz w:val="22"/>
          <w:szCs w:val="22"/>
        </w:rPr>
        <w:t xml:space="preserve">jakojohdolla </w:t>
      </w:r>
      <w:r>
        <w:rPr>
          <w:color w:val="auto"/>
          <w:sz w:val="22"/>
          <w:szCs w:val="22"/>
        </w:rPr>
        <w:t xml:space="preserve">vesijohtoa, joka palvelee kahta tai useampaa vesipistettä </w:t>
      </w:r>
    </w:p>
    <w:p w:rsidR="00B9555B" w:rsidRDefault="00B9555B" w:rsidP="00B9555B">
      <w:pPr>
        <w:pStyle w:val="Default"/>
        <w:rPr>
          <w:color w:val="auto"/>
          <w:sz w:val="22"/>
          <w:szCs w:val="22"/>
        </w:rPr>
      </w:pPr>
      <w:r>
        <w:rPr>
          <w:color w:val="auto"/>
          <w:sz w:val="22"/>
          <w:szCs w:val="22"/>
        </w:rPr>
        <w:t xml:space="preserve">7) </w:t>
      </w:r>
      <w:r>
        <w:rPr>
          <w:i/>
          <w:iCs/>
          <w:color w:val="auto"/>
          <w:sz w:val="22"/>
          <w:szCs w:val="22"/>
        </w:rPr>
        <w:t xml:space="preserve">jätevedellä </w:t>
      </w:r>
      <w:r>
        <w:rPr>
          <w:color w:val="auto"/>
          <w:sz w:val="22"/>
          <w:szCs w:val="22"/>
        </w:rPr>
        <w:t xml:space="preserve">yleensä viemärilaitteiston kautta pois johdettavaa vettä, joka on kemiallisesti, mikrobiologisesti, fysikaalisesti tai muuten likaantunut </w:t>
      </w:r>
    </w:p>
    <w:p w:rsidR="00B9555B" w:rsidRDefault="00B9555B" w:rsidP="00B9555B">
      <w:pPr>
        <w:pStyle w:val="Default"/>
        <w:rPr>
          <w:color w:val="auto"/>
          <w:sz w:val="22"/>
          <w:szCs w:val="22"/>
        </w:rPr>
      </w:pPr>
      <w:r>
        <w:rPr>
          <w:color w:val="auto"/>
          <w:sz w:val="22"/>
          <w:szCs w:val="22"/>
        </w:rPr>
        <w:t xml:space="preserve">8) </w:t>
      </w:r>
      <w:proofErr w:type="spellStart"/>
      <w:r>
        <w:rPr>
          <w:i/>
          <w:iCs/>
          <w:color w:val="auto"/>
          <w:sz w:val="22"/>
          <w:szCs w:val="22"/>
        </w:rPr>
        <w:t>kannakoinnilla</w:t>
      </w:r>
      <w:proofErr w:type="spellEnd"/>
      <w:r>
        <w:rPr>
          <w:i/>
          <w:iCs/>
          <w:color w:val="auto"/>
          <w:sz w:val="22"/>
          <w:szCs w:val="22"/>
        </w:rPr>
        <w:t xml:space="preserve"> </w:t>
      </w:r>
      <w:r>
        <w:rPr>
          <w:color w:val="auto"/>
          <w:sz w:val="22"/>
          <w:szCs w:val="22"/>
        </w:rPr>
        <w:t xml:space="preserve">vesijohdon tai viemärin tuentaa kannakkeilla </w:t>
      </w:r>
    </w:p>
    <w:p w:rsidR="00B9555B" w:rsidRDefault="00B9555B" w:rsidP="00B9555B">
      <w:pPr>
        <w:pStyle w:val="Default"/>
        <w:rPr>
          <w:color w:val="auto"/>
          <w:sz w:val="22"/>
          <w:szCs w:val="22"/>
        </w:rPr>
      </w:pPr>
      <w:r>
        <w:rPr>
          <w:color w:val="auto"/>
          <w:sz w:val="22"/>
          <w:szCs w:val="22"/>
        </w:rPr>
        <w:t xml:space="preserve">9) kiintopisteellä vesijohdon tai viemärin kiinnittämistä, joka estää putken liikkeen tukemiskohtaan nähden </w:t>
      </w:r>
    </w:p>
    <w:p w:rsidR="00B9555B" w:rsidRDefault="00B9555B" w:rsidP="00B9555B">
      <w:pPr>
        <w:pStyle w:val="Default"/>
        <w:rPr>
          <w:color w:val="auto"/>
          <w:sz w:val="22"/>
          <w:szCs w:val="22"/>
        </w:rPr>
      </w:pPr>
      <w:r>
        <w:rPr>
          <w:color w:val="auto"/>
          <w:sz w:val="22"/>
          <w:szCs w:val="22"/>
        </w:rPr>
        <w:t xml:space="preserve">10) </w:t>
      </w:r>
      <w:r>
        <w:rPr>
          <w:i/>
          <w:iCs/>
          <w:color w:val="auto"/>
          <w:sz w:val="22"/>
          <w:szCs w:val="22"/>
        </w:rPr>
        <w:t xml:space="preserve">kokoojaviemärillä </w:t>
      </w:r>
      <w:r>
        <w:rPr>
          <w:color w:val="auto"/>
          <w:sz w:val="22"/>
          <w:szCs w:val="22"/>
        </w:rPr>
        <w:t xml:space="preserve">viemäriä, johon liittyy kaksi tai </w:t>
      </w:r>
      <w:proofErr w:type="gramStart"/>
      <w:r>
        <w:rPr>
          <w:color w:val="auto"/>
          <w:sz w:val="22"/>
          <w:szCs w:val="22"/>
        </w:rPr>
        <w:t>useampi viemäripistettä</w:t>
      </w:r>
      <w:proofErr w:type="gramEnd"/>
      <w:r>
        <w:rPr>
          <w:color w:val="auto"/>
          <w:sz w:val="22"/>
          <w:szCs w:val="22"/>
        </w:rPr>
        <w:t xml:space="preserve"> </w:t>
      </w:r>
    </w:p>
    <w:p w:rsidR="00B9555B" w:rsidRDefault="00B9555B" w:rsidP="00B9555B">
      <w:pPr>
        <w:pStyle w:val="Default"/>
        <w:rPr>
          <w:color w:val="auto"/>
          <w:sz w:val="22"/>
          <w:szCs w:val="22"/>
        </w:rPr>
      </w:pPr>
      <w:r>
        <w:rPr>
          <w:color w:val="auto"/>
          <w:sz w:val="22"/>
          <w:szCs w:val="22"/>
        </w:rPr>
        <w:t xml:space="preserve">11) </w:t>
      </w:r>
      <w:r>
        <w:rPr>
          <w:i/>
          <w:iCs/>
          <w:color w:val="auto"/>
          <w:sz w:val="22"/>
          <w:szCs w:val="22"/>
        </w:rPr>
        <w:t xml:space="preserve">kytkentäjohdolla </w:t>
      </w:r>
      <w:r>
        <w:rPr>
          <w:color w:val="auto"/>
          <w:sz w:val="22"/>
          <w:szCs w:val="22"/>
        </w:rPr>
        <w:t xml:space="preserve">vesijohtoa, jolla vesikaluste yhdistetään jakojohtoon </w:t>
      </w:r>
    </w:p>
    <w:p w:rsidR="00B9555B" w:rsidRDefault="00B9555B" w:rsidP="00B9555B">
      <w:pPr>
        <w:pStyle w:val="Default"/>
        <w:rPr>
          <w:color w:val="auto"/>
          <w:sz w:val="22"/>
          <w:szCs w:val="22"/>
        </w:rPr>
      </w:pPr>
      <w:r>
        <w:rPr>
          <w:color w:val="auto"/>
          <w:sz w:val="22"/>
          <w:szCs w:val="22"/>
        </w:rPr>
        <w:t xml:space="preserve">12) </w:t>
      </w:r>
      <w:r>
        <w:rPr>
          <w:i/>
          <w:iCs/>
          <w:color w:val="auto"/>
          <w:sz w:val="22"/>
          <w:szCs w:val="22"/>
        </w:rPr>
        <w:t xml:space="preserve">kytkentäviemärillä </w:t>
      </w:r>
      <w:r>
        <w:rPr>
          <w:color w:val="auto"/>
          <w:sz w:val="22"/>
          <w:szCs w:val="22"/>
        </w:rPr>
        <w:t xml:space="preserve">viemäriä, jolla viemäripiste yhdistetään kokoojaviemäriin </w:t>
      </w:r>
    </w:p>
    <w:p w:rsidR="00B9555B" w:rsidRDefault="00B9555B" w:rsidP="00DB6772">
      <w:pPr>
        <w:pStyle w:val="Default"/>
        <w:rPr>
          <w:color w:val="auto"/>
        </w:rPr>
      </w:pPr>
      <w:r>
        <w:rPr>
          <w:color w:val="auto"/>
          <w:sz w:val="22"/>
          <w:szCs w:val="22"/>
        </w:rPr>
        <w:t xml:space="preserve">13) </w:t>
      </w:r>
      <w:r>
        <w:rPr>
          <w:i/>
          <w:iCs/>
          <w:color w:val="auto"/>
          <w:sz w:val="22"/>
          <w:szCs w:val="22"/>
        </w:rPr>
        <w:t xml:space="preserve">liittämiskohdalla </w:t>
      </w:r>
      <w:r>
        <w:rPr>
          <w:color w:val="auto"/>
          <w:sz w:val="22"/>
          <w:szCs w:val="22"/>
        </w:rPr>
        <w:t xml:space="preserve">kohtaa, jossa kiinteistön vesi- ja viemärilaitteisto liitetään vesi- tai viemäriverkostoon </w:t>
      </w:r>
    </w:p>
    <w:p w:rsidR="00B9555B" w:rsidRDefault="00B9555B" w:rsidP="00B9555B">
      <w:pPr>
        <w:pStyle w:val="Default"/>
        <w:rPr>
          <w:color w:val="auto"/>
          <w:sz w:val="22"/>
          <w:szCs w:val="22"/>
        </w:rPr>
      </w:pPr>
      <w:r>
        <w:rPr>
          <w:color w:val="auto"/>
          <w:sz w:val="22"/>
          <w:szCs w:val="22"/>
        </w:rPr>
        <w:t xml:space="preserve">14) </w:t>
      </w:r>
      <w:r>
        <w:rPr>
          <w:i/>
          <w:iCs/>
          <w:color w:val="auto"/>
          <w:sz w:val="22"/>
          <w:szCs w:val="22"/>
        </w:rPr>
        <w:t xml:space="preserve">mitoitusvirtaamalla </w:t>
      </w:r>
      <w:r>
        <w:rPr>
          <w:color w:val="auto"/>
          <w:sz w:val="22"/>
          <w:szCs w:val="22"/>
        </w:rPr>
        <w:t xml:space="preserve">vesijohtojen tai viemärien mitoitukseen käytettävää virtaaman ohjearvoa </w:t>
      </w:r>
    </w:p>
    <w:p w:rsidR="00B9555B" w:rsidRDefault="00B9555B" w:rsidP="00B9555B">
      <w:pPr>
        <w:pStyle w:val="Default"/>
        <w:rPr>
          <w:color w:val="auto"/>
          <w:sz w:val="22"/>
          <w:szCs w:val="22"/>
        </w:rPr>
      </w:pPr>
      <w:r>
        <w:rPr>
          <w:color w:val="auto"/>
          <w:sz w:val="22"/>
          <w:szCs w:val="22"/>
        </w:rPr>
        <w:t xml:space="preserve">15) </w:t>
      </w:r>
      <w:r>
        <w:rPr>
          <w:i/>
          <w:iCs/>
          <w:color w:val="auto"/>
          <w:sz w:val="22"/>
          <w:szCs w:val="22"/>
        </w:rPr>
        <w:t xml:space="preserve">märkätilalla </w:t>
      </w:r>
      <w:r>
        <w:rPr>
          <w:color w:val="auto"/>
          <w:sz w:val="22"/>
          <w:szCs w:val="22"/>
        </w:rPr>
        <w:t xml:space="preserve">huonetilaa, joka ei ole asuinhuone ja jonka lattiapinta on tilan käyttö-tarkoituksen vuoksi vedelle alttiina ja jonka seinäpinnoille voi normaalissa käyttötilanteessa roiskua tai tiivistyä vettä </w:t>
      </w:r>
    </w:p>
    <w:p w:rsidR="00B9555B" w:rsidRDefault="00B9555B" w:rsidP="00B9555B">
      <w:pPr>
        <w:pStyle w:val="Default"/>
        <w:rPr>
          <w:color w:val="auto"/>
          <w:sz w:val="22"/>
          <w:szCs w:val="22"/>
        </w:rPr>
      </w:pPr>
      <w:r>
        <w:rPr>
          <w:color w:val="auto"/>
          <w:sz w:val="22"/>
          <w:szCs w:val="22"/>
        </w:rPr>
        <w:t xml:space="preserve">16) </w:t>
      </w:r>
      <w:r>
        <w:rPr>
          <w:i/>
          <w:iCs/>
          <w:color w:val="auto"/>
          <w:sz w:val="22"/>
          <w:szCs w:val="22"/>
        </w:rPr>
        <w:t xml:space="preserve">normivirtaamalla </w:t>
      </w:r>
      <w:r>
        <w:rPr>
          <w:color w:val="auto"/>
          <w:sz w:val="22"/>
          <w:szCs w:val="22"/>
        </w:rPr>
        <w:t xml:space="preserve">vesipisteestä saatavaa tai viemäripisteeseen johdettavan virtaaman ohjearvoa </w:t>
      </w:r>
    </w:p>
    <w:p w:rsidR="00B9555B" w:rsidRDefault="00B9555B" w:rsidP="00B9555B">
      <w:pPr>
        <w:pStyle w:val="Default"/>
        <w:rPr>
          <w:color w:val="auto"/>
          <w:sz w:val="22"/>
          <w:szCs w:val="22"/>
        </w:rPr>
      </w:pPr>
      <w:r>
        <w:rPr>
          <w:color w:val="auto"/>
          <w:sz w:val="22"/>
          <w:szCs w:val="22"/>
        </w:rPr>
        <w:t xml:space="preserve">17) </w:t>
      </w:r>
      <w:r>
        <w:rPr>
          <w:i/>
          <w:iCs/>
          <w:color w:val="auto"/>
          <w:sz w:val="22"/>
          <w:szCs w:val="22"/>
        </w:rPr>
        <w:t xml:space="preserve">padotusventtiilillä </w:t>
      </w:r>
      <w:r>
        <w:rPr>
          <w:color w:val="auto"/>
          <w:sz w:val="22"/>
          <w:szCs w:val="22"/>
        </w:rPr>
        <w:t xml:space="preserve">venttiiliä, joka sallii viemäriveden virtauksen vain yhteen suuntaan </w:t>
      </w:r>
    </w:p>
    <w:p w:rsidR="00B9555B" w:rsidRDefault="00B9555B" w:rsidP="00B9555B">
      <w:pPr>
        <w:pStyle w:val="Default"/>
        <w:rPr>
          <w:color w:val="auto"/>
          <w:sz w:val="22"/>
          <w:szCs w:val="22"/>
        </w:rPr>
      </w:pPr>
      <w:r>
        <w:rPr>
          <w:color w:val="auto"/>
          <w:sz w:val="22"/>
          <w:szCs w:val="22"/>
        </w:rPr>
        <w:t xml:space="preserve">18) </w:t>
      </w:r>
      <w:r>
        <w:rPr>
          <w:i/>
          <w:iCs/>
          <w:color w:val="auto"/>
          <w:sz w:val="22"/>
          <w:szCs w:val="22"/>
        </w:rPr>
        <w:t xml:space="preserve">paineviemäröinnillä </w:t>
      </w:r>
      <w:r>
        <w:rPr>
          <w:color w:val="auto"/>
          <w:sz w:val="22"/>
          <w:szCs w:val="22"/>
        </w:rPr>
        <w:t xml:space="preserve">viemäröintijärjestelmää, jossa jätevesi, hulevesi tai perustusten kuivatusvesi pumpataan </w:t>
      </w:r>
    </w:p>
    <w:p w:rsidR="00B9555B" w:rsidRDefault="00B9555B" w:rsidP="00B9555B">
      <w:pPr>
        <w:pStyle w:val="Default"/>
        <w:rPr>
          <w:color w:val="auto"/>
          <w:sz w:val="22"/>
          <w:szCs w:val="22"/>
        </w:rPr>
      </w:pPr>
      <w:r>
        <w:rPr>
          <w:color w:val="auto"/>
          <w:sz w:val="22"/>
          <w:szCs w:val="22"/>
        </w:rPr>
        <w:t xml:space="preserve">19) </w:t>
      </w:r>
      <w:r>
        <w:rPr>
          <w:i/>
          <w:iCs/>
          <w:color w:val="auto"/>
          <w:sz w:val="22"/>
          <w:szCs w:val="22"/>
        </w:rPr>
        <w:t xml:space="preserve">perustusten kuivatusvedellä </w:t>
      </w:r>
      <w:del w:id="2" w:author="Sirpa Väisänen" w:date="2017-06-20T13:26:00Z">
        <w:r w:rsidDel="0023375F">
          <w:rPr>
            <w:color w:val="auto"/>
            <w:sz w:val="22"/>
            <w:szCs w:val="22"/>
          </w:rPr>
          <w:delText>maahan imeytynyttä</w:delText>
        </w:r>
      </w:del>
      <w:ins w:id="3" w:author="Sirpa Väisänen" w:date="2017-06-20T13:26:00Z">
        <w:r w:rsidR="0023375F">
          <w:rPr>
            <w:color w:val="auto"/>
            <w:sz w:val="22"/>
            <w:szCs w:val="22"/>
          </w:rPr>
          <w:t>maaperässä olevaa</w:t>
        </w:r>
      </w:ins>
      <w:r>
        <w:rPr>
          <w:color w:val="auto"/>
          <w:sz w:val="22"/>
          <w:szCs w:val="22"/>
        </w:rPr>
        <w:t xml:space="preserve"> vettä, joka johdetaan viemäriin tai muuhun purkupaikkaan rakennuksen pohjan ja perustusten kuivattamiseksi </w:t>
      </w:r>
    </w:p>
    <w:p w:rsidR="008640EE" w:rsidRPr="008640EE" w:rsidRDefault="008640EE" w:rsidP="00B9555B">
      <w:pPr>
        <w:pStyle w:val="Default"/>
        <w:rPr>
          <w:b/>
          <w:color w:val="FF0000"/>
          <w:sz w:val="22"/>
          <w:szCs w:val="22"/>
        </w:rPr>
      </w:pPr>
      <w:proofErr w:type="gramStart"/>
      <w:r w:rsidRPr="008640EE">
        <w:rPr>
          <w:b/>
          <w:color w:val="FF0000"/>
          <w:sz w:val="22"/>
          <w:szCs w:val="22"/>
        </w:rPr>
        <w:t>Kommentti: Sekä maahan imeytynyt että maaperässä oleva ja kapillaarisesti nouseva vesi</w:t>
      </w:r>
      <w:proofErr w:type="gramEnd"/>
    </w:p>
    <w:p w:rsidR="008640EE" w:rsidRDefault="008640EE"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20) </w:t>
      </w:r>
      <w:r>
        <w:rPr>
          <w:i/>
          <w:iCs/>
          <w:color w:val="auto"/>
          <w:sz w:val="22"/>
          <w:szCs w:val="22"/>
        </w:rPr>
        <w:t xml:space="preserve">pystyviemärillä </w:t>
      </w:r>
      <w:r>
        <w:rPr>
          <w:color w:val="auto"/>
          <w:sz w:val="22"/>
          <w:szCs w:val="22"/>
        </w:rPr>
        <w:t xml:space="preserve">viemäriä, jonka kaltevuus pystytasoon nähden on pienempi kuin 45 astetta </w:t>
      </w:r>
    </w:p>
    <w:p w:rsidR="00B9555B" w:rsidRDefault="00B9555B" w:rsidP="00B9555B">
      <w:pPr>
        <w:pStyle w:val="Default"/>
        <w:rPr>
          <w:color w:val="auto"/>
          <w:sz w:val="22"/>
          <w:szCs w:val="22"/>
        </w:rPr>
      </w:pPr>
      <w:r>
        <w:rPr>
          <w:color w:val="auto"/>
          <w:sz w:val="22"/>
          <w:szCs w:val="22"/>
        </w:rPr>
        <w:t xml:space="preserve">21) </w:t>
      </w:r>
      <w:r>
        <w:rPr>
          <w:i/>
          <w:iCs/>
          <w:color w:val="auto"/>
          <w:sz w:val="22"/>
          <w:szCs w:val="22"/>
        </w:rPr>
        <w:t xml:space="preserve">ryömintätilalla </w:t>
      </w:r>
      <w:r>
        <w:rPr>
          <w:color w:val="auto"/>
          <w:sz w:val="22"/>
          <w:szCs w:val="22"/>
        </w:rPr>
        <w:t xml:space="preserve">rakennuksen alapohjan alla olevaa vesi- ja viemäriputkien tarkoituksenmukaista huoltotilaa </w:t>
      </w:r>
    </w:p>
    <w:p w:rsidR="00B9555B" w:rsidRDefault="00B9555B" w:rsidP="00B9555B">
      <w:pPr>
        <w:pStyle w:val="Default"/>
        <w:rPr>
          <w:color w:val="auto"/>
          <w:sz w:val="22"/>
          <w:szCs w:val="22"/>
        </w:rPr>
      </w:pPr>
      <w:r>
        <w:rPr>
          <w:color w:val="auto"/>
          <w:sz w:val="22"/>
          <w:szCs w:val="22"/>
        </w:rPr>
        <w:t xml:space="preserve">22) </w:t>
      </w:r>
      <w:r>
        <w:rPr>
          <w:i/>
          <w:iCs/>
          <w:color w:val="auto"/>
          <w:sz w:val="22"/>
          <w:szCs w:val="22"/>
        </w:rPr>
        <w:t xml:space="preserve">sammutusvesilaitteistolla </w:t>
      </w:r>
      <w:r>
        <w:rPr>
          <w:color w:val="auto"/>
          <w:sz w:val="22"/>
          <w:szCs w:val="22"/>
        </w:rPr>
        <w:t xml:space="preserve">palonsammutukseen tarkoitettua laitteistoa </w:t>
      </w:r>
    </w:p>
    <w:p w:rsidR="00B9555B" w:rsidRDefault="00B9555B" w:rsidP="00B9555B">
      <w:pPr>
        <w:pStyle w:val="Default"/>
        <w:rPr>
          <w:color w:val="auto"/>
          <w:sz w:val="22"/>
          <w:szCs w:val="22"/>
        </w:rPr>
      </w:pPr>
      <w:r>
        <w:rPr>
          <w:color w:val="auto"/>
          <w:sz w:val="22"/>
          <w:szCs w:val="22"/>
        </w:rPr>
        <w:t xml:space="preserve">23) </w:t>
      </w:r>
      <w:r>
        <w:rPr>
          <w:i/>
          <w:iCs/>
          <w:color w:val="auto"/>
          <w:sz w:val="22"/>
          <w:szCs w:val="22"/>
        </w:rPr>
        <w:t xml:space="preserve">sekaviemäröinnillä </w:t>
      </w:r>
      <w:r>
        <w:rPr>
          <w:color w:val="auto"/>
          <w:sz w:val="22"/>
          <w:szCs w:val="22"/>
        </w:rPr>
        <w:t xml:space="preserve">viemäröintijärjestelmää, jossa jätevesi, hulevesi ja perustusten kuivatusvesi johdetaan samassa viemärissä </w:t>
      </w:r>
    </w:p>
    <w:p w:rsidR="00B9555B" w:rsidRDefault="00B9555B" w:rsidP="00B9555B">
      <w:pPr>
        <w:pStyle w:val="Default"/>
        <w:rPr>
          <w:color w:val="auto"/>
          <w:sz w:val="22"/>
          <w:szCs w:val="22"/>
        </w:rPr>
      </w:pPr>
      <w:r>
        <w:rPr>
          <w:color w:val="auto"/>
          <w:sz w:val="22"/>
          <w:szCs w:val="22"/>
        </w:rPr>
        <w:t xml:space="preserve">24) </w:t>
      </w:r>
      <w:r>
        <w:rPr>
          <w:i/>
          <w:iCs/>
          <w:color w:val="auto"/>
          <w:sz w:val="22"/>
          <w:szCs w:val="22"/>
        </w:rPr>
        <w:t xml:space="preserve">sulkuventtiilillä </w:t>
      </w:r>
      <w:r>
        <w:rPr>
          <w:color w:val="auto"/>
          <w:sz w:val="22"/>
          <w:szCs w:val="22"/>
        </w:rPr>
        <w:t xml:space="preserve">laitetta veden virtauksen avaamista tai sulkemista varten </w:t>
      </w:r>
    </w:p>
    <w:p w:rsidR="00B9555B" w:rsidRDefault="00B9555B" w:rsidP="00B9555B">
      <w:pPr>
        <w:pStyle w:val="Default"/>
        <w:rPr>
          <w:color w:val="auto"/>
          <w:sz w:val="22"/>
          <w:szCs w:val="22"/>
        </w:rPr>
      </w:pPr>
      <w:r>
        <w:rPr>
          <w:color w:val="auto"/>
          <w:sz w:val="22"/>
          <w:szCs w:val="22"/>
        </w:rPr>
        <w:t xml:space="preserve">25) </w:t>
      </w:r>
      <w:r>
        <w:rPr>
          <w:i/>
          <w:iCs/>
          <w:color w:val="auto"/>
          <w:sz w:val="22"/>
          <w:szCs w:val="22"/>
        </w:rPr>
        <w:t xml:space="preserve">talousvedellä </w:t>
      </w:r>
      <w:r>
        <w:rPr>
          <w:color w:val="auto"/>
          <w:sz w:val="22"/>
          <w:szCs w:val="22"/>
        </w:rPr>
        <w:t xml:space="preserve">vettä, jota käytetään juomavetenä ja ruoan valmistamiseen sekä elin-tarvikealan yrityksissä tuotteiden valmistamiseen ja käsittelyyn </w:t>
      </w:r>
    </w:p>
    <w:p w:rsidR="00B9555B" w:rsidRDefault="00B9555B" w:rsidP="00B9555B">
      <w:pPr>
        <w:pStyle w:val="Default"/>
        <w:rPr>
          <w:color w:val="auto"/>
          <w:sz w:val="22"/>
          <w:szCs w:val="22"/>
        </w:rPr>
      </w:pPr>
      <w:r>
        <w:rPr>
          <w:color w:val="auto"/>
          <w:sz w:val="22"/>
          <w:szCs w:val="22"/>
        </w:rPr>
        <w:t xml:space="preserve">26) </w:t>
      </w:r>
      <w:r>
        <w:rPr>
          <w:i/>
          <w:iCs/>
          <w:color w:val="auto"/>
          <w:sz w:val="22"/>
          <w:szCs w:val="22"/>
        </w:rPr>
        <w:t xml:space="preserve">tonttivesijohdolla </w:t>
      </w:r>
      <w:r>
        <w:rPr>
          <w:color w:val="auto"/>
          <w:sz w:val="22"/>
          <w:szCs w:val="22"/>
        </w:rPr>
        <w:t xml:space="preserve">vesijohtoa, joka yhdistää kiinteistön vesilaitteiston usean kiinteistön yhteiseen vesijohtoon </w:t>
      </w:r>
    </w:p>
    <w:p w:rsidR="00B9555B" w:rsidRDefault="00B9555B" w:rsidP="00B9555B">
      <w:pPr>
        <w:pStyle w:val="Default"/>
        <w:rPr>
          <w:color w:val="auto"/>
          <w:sz w:val="22"/>
          <w:szCs w:val="22"/>
        </w:rPr>
      </w:pPr>
      <w:r>
        <w:rPr>
          <w:color w:val="auto"/>
          <w:sz w:val="22"/>
          <w:szCs w:val="22"/>
        </w:rPr>
        <w:t xml:space="preserve">27) tonttiviemärillä viemäriä, joka yhdistää kiinteistön viemärin usean kiinteistön yhteiseen viemäriin </w:t>
      </w:r>
    </w:p>
    <w:p w:rsidR="00B9555B" w:rsidRDefault="00B9555B" w:rsidP="00B9555B">
      <w:pPr>
        <w:pStyle w:val="Default"/>
        <w:rPr>
          <w:color w:val="auto"/>
          <w:sz w:val="22"/>
          <w:szCs w:val="22"/>
        </w:rPr>
      </w:pPr>
      <w:r>
        <w:rPr>
          <w:color w:val="auto"/>
          <w:sz w:val="22"/>
          <w:szCs w:val="22"/>
        </w:rPr>
        <w:t xml:space="preserve">28) </w:t>
      </w:r>
      <w:r>
        <w:rPr>
          <w:i/>
          <w:iCs/>
          <w:color w:val="auto"/>
          <w:sz w:val="22"/>
          <w:szCs w:val="22"/>
        </w:rPr>
        <w:t xml:space="preserve">tuuletusviemärillä </w:t>
      </w:r>
      <w:r>
        <w:rPr>
          <w:color w:val="auto"/>
          <w:sz w:val="22"/>
          <w:szCs w:val="22"/>
        </w:rPr>
        <w:t xml:space="preserve">putkea viemärin tuulettamiseksi ja viemärin paineenvaihteluiden tasaamiseksi </w:t>
      </w:r>
    </w:p>
    <w:p w:rsidR="00B9555B" w:rsidRDefault="00B9555B" w:rsidP="00B9555B">
      <w:pPr>
        <w:pStyle w:val="Default"/>
        <w:rPr>
          <w:color w:val="auto"/>
          <w:sz w:val="22"/>
          <w:szCs w:val="22"/>
        </w:rPr>
      </w:pPr>
      <w:r>
        <w:rPr>
          <w:color w:val="auto"/>
          <w:sz w:val="22"/>
          <w:szCs w:val="22"/>
        </w:rPr>
        <w:t xml:space="preserve">29) </w:t>
      </w:r>
      <w:r>
        <w:rPr>
          <w:i/>
          <w:iCs/>
          <w:color w:val="auto"/>
          <w:sz w:val="22"/>
          <w:szCs w:val="22"/>
        </w:rPr>
        <w:t xml:space="preserve">tyhjöventtiilillä </w:t>
      </w:r>
      <w:r>
        <w:rPr>
          <w:color w:val="auto"/>
          <w:sz w:val="22"/>
          <w:szCs w:val="22"/>
        </w:rPr>
        <w:t xml:space="preserve">laitetta, joka putkeen tai laitteeseen syntyvässä tietyn suuruisessa alipaineessa avaa yhteyden ympäröivään ilmaan ja estää siten takaisinimun aiheuttavan lappovaikutuksen syntymisen </w:t>
      </w:r>
    </w:p>
    <w:p w:rsidR="00B9555B" w:rsidRDefault="00B9555B" w:rsidP="00B9555B">
      <w:pPr>
        <w:pStyle w:val="Default"/>
        <w:rPr>
          <w:color w:val="auto"/>
          <w:sz w:val="22"/>
          <w:szCs w:val="22"/>
        </w:rPr>
      </w:pPr>
      <w:r>
        <w:rPr>
          <w:color w:val="auto"/>
          <w:sz w:val="22"/>
          <w:szCs w:val="22"/>
        </w:rPr>
        <w:t xml:space="preserve">30) </w:t>
      </w:r>
      <w:r>
        <w:rPr>
          <w:i/>
          <w:iCs/>
          <w:color w:val="auto"/>
          <w:sz w:val="22"/>
          <w:szCs w:val="22"/>
        </w:rPr>
        <w:t xml:space="preserve">vaakaviemärillä </w:t>
      </w:r>
      <w:r>
        <w:rPr>
          <w:color w:val="auto"/>
          <w:sz w:val="22"/>
          <w:szCs w:val="22"/>
        </w:rPr>
        <w:t xml:space="preserve">viemäriä, jonka kaltevuus pystytasoon nähden on suurempi tai yhtä suuri kuin 45 astetta </w:t>
      </w:r>
    </w:p>
    <w:p w:rsidR="00B9555B" w:rsidRDefault="00B9555B" w:rsidP="00B9555B">
      <w:pPr>
        <w:pStyle w:val="Default"/>
        <w:rPr>
          <w:color w:val="auto"/>
          <w:sz w:val="22"/>
          <w:szCs w:val="22"/>
        </w:rPr>
      </w:pPr>
      <w:r>
        <w:rPr>
          <w:color w:val="auto"/>
          <w:sz w:val="22"/>
          <w:szCs w:val="22"/>
        </w:rPr>
        <w:lastRenderedPageBreak/>
        <w:t xml:space="preserve">31) </w:t>
      </w:r>
      <w:r>
        <w:rPr>
          <w:i/>
          <w:iCs/>
          <w:color w:val="auto"/>
          <w:sz w:val="22"/>
          <w:szCs w:val="22"/>
        </w:rPr>
        <w:t xml:space="preserve">vaihdettavissa olevalla vesijohdolla </w:t>
      </w:r>
      <w:r>
        <w:rPr>
          <w:color w:val="auto"/>
          <w:sz w:val="22"/>
          <w:szCs w:val="22"/>
        </w:rPr>
        <w:t xml:space="preserve">putkea, joka ilman suurehkoja toimenpiteitä tai rakenteita rikkomatta voidaan vaihtaa ja korjata </w:t>
      </w:r>
    </w:p>
    <w:p w:rsidR="00B9555B" w:rsidRDefault="00B9555B" w:rsidP="00B9555B">
      <w:pPr>
        <w:pStyle w:val="Default"/>
        <w:rPr>
          <w:color w:val="auto"/>
          <w:sz w:val="22"/>
          <w:szCs w:val="22"/>
        </w:rPr>
      </w:pPr>
      <w:r>
        <w:rPr>
          <w:color w:val="auto"/>
          <w:sz w:val="22"/>
          <w:szCs w:val="22"/>
        </w:rPr>
        <w:t xml:space="preserve">32) </w:t>
      </w:r>
      <w:r>
        <w:rPr>
          <w:i/>
          <w:iCs/>
          <w:color w:val="auto"/>
          <w:sz w:val="22"/>
          <w:szCs w:val="22"/>
        </w:rPr>
        <w:t xml:space="preserve">vesijohdon tai viemärin sijainnilla rakennuksessa </w:t>
      </w:r>
      <w:r>
        <w:rPr>
          <w:color w:val="auto"/>
          <w:sz w:val="22"/>
          <w:szCs w:val="22"/>
        </w:rPr>
        <w:t xml:space="preserve">vesijohtoa tai viemäriä asennettuna rakennuksen pohjalaattaan tai sen yläpuolelle </w:t>
      </w:r>
    </w:p>
    <w:p w:rsidR="00B9555B" w:rsidRDefault="00B9555B" w:rsidP="00B9555B">
      <w:pPr>
        <w:pStyle w:val="Default"/>
        <w:rPr>
          <w:color w:val="auto"/>
          <w:sz w:val="22"/>
          <w:szCs w:val="22"/>
        </w:rPr>
      </w:pPr>
      <w:r>
        <w:rPr>
          <w:color w:val="auto"/>
          <w:sz w:val="22"/>
          <w:szCs w:val="22"/>
        </w:rPr>
        <w:t xml:space="preserve">33) </w:t>
      </w:r>
      <w:r>
        <w:rPr>
          <w:i/>
          <w:iCs/>
          <w:color w:val="auto"/>
          <w:sz w:val="22"/>
          <w:szCs w:val="22"/>
        </w:rPr>
        <w:t xml:space="preserve">vesijohdon tai viemärin sijainnilla maassa </w:t>
      </w:r>
      <w:r>
        <w:rPr>
          <w:color w:val="auto"/>
          <w:sz w:val="22"/>
          <w:szCs w:val="22"/>
        </w:rPr>
        <w:t xml:space="preserve">vesijohtoa tai viemäriä asennettuna maahan rakennuksen pohjalaatan alapuolelle tai perusmuurin ulkopuolelle </w:t>
      </w:r>
    </w:p>
    <w:p w:rsidR="00B9555B" w:rsidRDefault="00B9555B" w:rsidP="00B9555B">
      <w:pPr>
        <w:pStyle w:val="Default"/>
        <w:rPr>
          <w:color w:val="auto"/>
          <w:sz w:val="22"/>
          <w:szCs w:val="22"/>
        </w:rPr>
      </w:pPr>
      <w:r>
        <w:rPr>
          <w:color w:val="auto"/>
          <w:sz w:val="22"/>
          <w:szCs w:val="22"/>
        </w:rPr>
        <w:t xml:space="preserve">34) </w:t>
      </w:r>
      <w:r>
        <w:rPr>
          <w:i/>
          <w:iCs/>
          <w:color w:val="auto"/>
          <w:sz w:val="22"/>
          <w:szCs w:val="22"/>
        </w:rPr>
        <w:t xml:space="preserve">vesikalusteella </w:t>
      </w:r>
      <w:r>
        <w:rPr>
          <w:color w:val="auto"/>
          <w:sz w:val="22"/>
          <w:szCs w:val="22"/>
        </w:rPr>
        <w:t xml:space="preserve">vedenottoon tarkoitettua laitetta, kuten hanaa, sekoitinta tai vastaavaa </w:t>
      </w:r>
    </w:p>
    <w:p w:rsidR="00B9555B" w:rsidRDefault="00B9555B" w:rsidP="00B9555B">
      <w:pPr>
        <w:pStyle w:val="Default"/>
        <w:rPr>
          <w:color w:val="auto"/>
          <w:sz w:val="22"/>
          <w:szCs w:val="22"/>
        </w:rPr>
      </w:pPr>
      <w:r>
        <w:rPr>
          <w:color w:val="auto"/>
          <w:sz w:val="22"/>
          <w:szCs w:val="22"/>
        </w:rPr>
        <w:t xml:space="preserve">35) </w:t>
      </w:r>
      <w:r>
        <w:rPr>
          <w:i/>
          <w:iCs/>
          <w:color w:val="auto"/>
          <w:sz w:val="22"/>
          <w:szCs w:val="22"/>
        </w:rPr>
        <w:t xml:space="preserve">vesilaitteistolla </w:t>
      </w:r>
      <w:r>
        <w:rPr>
          <w:color w:val="auto"/>
          <w:sz w:val="22"/>
          <w:szCs w:val="22"/>
        </w:rPr>
        <w:t xml:space="preserve">laitteistoa talousveden ja lämpimän käyttöveden johtamista varten </w:t>
      </w:r>
    </w:p>
    <w:p w:rsidR="00B9555B" w:rsidRDefault="00B9555B" w:rsidP="00B9555B">
      <w:pPr>
        <w:pStyle w:val="Default"/>
        <w:rPr>
          <w:color w:val="auto"/>
          <w:sz w:val="22"/>
          <w:szCs w:val="22"/>
        </w:rPr>
      </w:pPr>
      <w:r>
        <w:rPr>
          <w:color w:val="auto"/>
          <w:sz w:val="22"/>
          <w:szCs w:val="22"/>
        </w:rPr>
        <w:t xml:space="preserve">36) </w:t>
      </w:r>
      <w:r>
        <w:rPr>
          <w:i/>
          <w:iCs/>
          <w:color w:val="auto"/>
          <w:sz w:val="22"/>
          <w:szCs w:val="22"/>
        </w:rPr>
        <w:t xml:space="preserve">vesilukolla </w:t>
      </w:r>
      <w:r>
        <w:rPr>
          <w:color w:val="auto"/>
          <w:sz w:val="22"/>
          <w:szCs w:val="22"/>
        </w:rPr>
        <w:t xml:space="preserve">laitetta, joka estää viemärikaasujen pääsyn pois viemäristä </w:t>
      </w:r>
    </w:p>
    <w:p w:rsidR="00B9555B" w:rsidRDefault="00B9555B" w:rsidP="00B9555B">
      <w:pPr>
        <w:pStyle w:val="Default"/>
        <w:rPr>
          <w:color w:val="auto"/>
          <w:sz w:val="22"/>
          <w:szCs w:val="22"/>
        </w:rPr>
      </w:pPr>
      <w:r>
        <w:rPr>
          <w:color w:val="auto"/>
          <w:sz w:val="22"/>
          <w:szCs w:val="22"/>
        </w:rPr>
        <w:t xml:space="preserve">37) </w:t>
      </w:r>
      <w:r>
        <w:rPr>
          <w:i/>
          <w:iCs/>
          <w:color w:val="auto"/>
          <w:sz w:val="22"/>
          <w:szCs w:val="22"/>
        </w:rPr>
        <w:t xml:space="preserve">vesipisteellä </w:t>
      </w:r>
      <w:r>
        <w:rPr>
          <w:color w:val="auto"/>
          <w:sz w:val="22"/>
          <w:szCs w:val="22"/>
        </w:rPr>
        <w:t xml:space="preserve">vesikalusteella varustettua vedenottopaikkaa </w:t>
      </w:r>
    </w:p>
    <w:p w:rsidR="00B9555B" w:rsidRDefault="00B9555B" w:rsidP="00B9555B">
      <w:pPr>
        <w:pStyle w:val="Default"/>
        <w:rPr>
          <w:color w:val="auto"/>
          <w:sz w:val="22"/>
          <w:szCs w:val="22"/>
        </w:rPr>
      </w:pPr>
      <w:r>
        <w:rPr>
          <w:color w:val="auto"/>
          <w:sz w:val="22"/>
          <w:szCs w:val="22"/>
        </w:rPr>
        <w:t xml:space="preserve">38) </w:t>
      </w:r>
      <w:r>
        <w:rPr>
          <w:i/>
          <w:iCs/>
          <w:color w:val="auto"/>
          <w:sz w:val="22"/>
          <w:szCs w:val="22"/>
        </w:rPr>
        <w:t xml:space="preserve">viemärikalusteella </w:t>
      </w:r>
      <w:r>
        <w:rPr>
          <w:color w:val="auto"/>
          <w:sz w:val="22"/>
          <w:szCs w:val="22"/>
        </w:rPr>
        <w:t xml:space="preserve">viemäröintiin tarkoitettua laitetta, kuten pesuallas, lattiakaivo, WC-istuin tai muu vastaava </w:t>
      </w:r>
    </w:p>
    <w:p w:rsidR="00B9555B" w:rsidRDefault="00B9555B" w:rsidP="00B9555B">
      <w:pPr>
        <w:pStyle w:val="Default"/>
        <w:rPr>
          <w:color w:val="auto"/>
          <w:sz w:val="22"/>
          <w:szCs w:val="22"/>
        </w:rPr>
      </w:pPr>
      <w:r>
        <w:rPr>
          <w:color w:val="auto"/>
          <w:sz w:val="22"/>
          <w:szCs w:val="22"/>
        </w:rPr>
        <w:t xml:space="preserve">39) </w:t>
      </w:r>
      <w:r>
        <w:rPr>
          <w:i/>
          <w:iCs/>
          <w:color w:val="auto"/>
          <w:sz w:val="22"/>
          <w:szCs w:val="22"/>
        </w:rPr>
        <w:t xml:space="preserve">viemärilaitteistolla </w:t>
      </w:r>
      <w:r>
        <w:rPr>
          <w:color w:val="auto"/>
          <w:sz w:val="22"/>
          <w:szCs w:val="22"/>
        </w:rPr>
        <w:t xml:space="preserve">laitteistoa jätevesien, hulevesien tai perustusten kuivatusvesien poisjohtamiseksi </w:t>
      </w:r>
    </w:p>
    <w:p w:rsidR="00B9555B" w:rsidRDefault="00B9555B" w:rsidP="00B9555B">
      <w:pPr>
        <w:pStyle w:val="Default"/>
        <w:rPr>
          <w:color w:val="auto"/>
          <w:sz w:val="22"/>
          <w:szCs w:val="22"/>
        </w:rPr>
      </w:pPr>
      <w:r>
        <w:rPr>
          <w:color w:val="auto"/>
          <w:sz w:val="22"/>
          <w:szCs w:val="22"/>
        </w:rPr>
        <w:t xml:space="preserve">40) </w:t>
      </w:r>
      <w:r>
        <w:rPr>
          <w:i/>
          <w:iCs/>
          <w:color w:val="auto"/>
          <w:sz w:val="22"/>
          <w:szCs w:val="22"/>
        </w:rPr>
        <w:t xml:space="preserve">viemäripisteellä </w:t>
      </w:r>
      <w:r>
        <w:rPr>
          <w:color w:val="auto"/>
          <w:sz w:val="22"/>
          <w:szCs w:val="22"/>
        </w:rPr>
        <w:t xml:space="preserve">viemärikalusteella varustettua viemäröintipaikkaa </w:t>
      </w:r>
    </w:p>
    <w:p w:rsidR="00B9555B" w:rsidRDefault="00B9555B" w:rsidP="00B9555B">
      <w:pPr>
        <w:pStyle w:val="Default"/>
        <w:rPr>
          <w:color w:val="auto"/>
          <w:sz w:val="22"/>
          <w:szCs w:val="22"/>
        </w:rPr>
      </w:pPr>
      <w:r>
        <w:rPr>
          <w:color w:val="auto"/>
          <w:sz w:val="22"/>
          <w:szCs w:val="22"/>
        </w:rPr>
        <w:t xml:space="preserve">41) </w:t>
      </w:r>
      <w:r>
        <w:rPr>
          <w:i/>
          <w:iCs/>
          <w:color w:val="auto"/>
          <w:sz w:val="22"/>
          <w:szCs w:val="22"/>
        </w:rPr>
        <w:t xml:space="preserve">viettoviemäröinnillä </w:t>
      </w:r>
      <w:r>
        <w:rPr>
          <w:color w:val="auto"/>
          <w:sz w:val="22"/>
          <w:szCs w:val="22"/>
        </w:rPr>
        <w:t xml:space="preserve">viemäröintijärjestelmää, jossa jätevesi, hulevesi ja perustusten kuivatusvesi johdetaan pois painovoimaisesti </w:t>
      </w:r>
    </w:p>
    <w:p w:rsidR="00F02E76" w:rsidRDefault="00B9555B" w:rsidP="00B9555B">
      <w:pPr>
        <w:pStyle w:val="Default"/>
        <w:rPr>
          <w:color w:val="auto"/>
          <w:sz w:val="22"/>
          <w:szCs w:val="22"/>
        </w:rPr>
      </w:pPr>
      <w:r>
        <w:rPr>
          <w:color w:val="auto"/>
          <w:sz w:val="22"/>
          <w:szCs w:val="22"/>
        </w:rPr>
        <w:t xml:space="preserve">42) </w:t>
      </w:r>
      <w:r>
        <w:rPr>
          <w:i/>
          <w:iCs/>
          <w:color w:val="auto"/>
          <w:sz w:val="22"/>
          <w:szCs w:val="22"/>
        </w:rPr>
        <w:t xml:space="preserve">vähimmäiskaltevuudella </w:t>
      </w:r>
      <w:r>
        <w:rPr>
          <w:color w:val="auto"/>
          <w:sz w:val="22"/>
          <w:szCs w:val="22"/>
        </w:rPr>
        <w:t xml:space="preserve">viettoviemärin pienintä sallittua kaltevuutta, jossa viemäri toimii </w:t>
      </w:r>
      <w:proofErr w:type="spellStart"/>
      <w:r>
        <w:rPr>
          <w:color w:val="auto"/>
          <w:sz w:val="22"/>
          <w:szCs w:val="22"/>
        </w:rPr>
        <w:t>itsepuhdistuvasti</w:t>
      </w:r>
      <w:proofErr w:type="spellEnd"/>
    </w:p>
    <w:p w:rsidR="00B9555B" w:rsidRDefault="00B9555B" w:rsidP="00B9555B">
      <w:pPr>
        <w:pStyle w:val="Default"/>
        <w:rPr>
          <w:color w:val="auto"/>
          <w:sz w:val="22"/>
          <w:szCs w:val="22"/>
        </w:rPr>
      </w:pPr>
      <w:r>
        <w:rPr>
          <w:color w:val="auto"/>
          <w:sz w:val="22"/>
          <w:szCs w:val="22"/>
        </w:rPr>
        <w:t xml:space="preserve">43) </w:t>
      </w:r>
      <w:r>
        <w:rPr>
          <w:i/>
          <w:iCs/>
          <w:color w:val="auto"/>
          <w:sz w:val="22"/>
          <w:szCs w:val="22"/>
        </w:rPr>
        <w:t xml:space="preserve">umpivirtausjärjestelmällä </w:t>
      </w:r>
      <w:r>
        <w:rPr>
          <w:color w:val="auto"/>
          <w:sz w:val="22"/>
          <w:szCs w:val="22"/>
        </w:rPr>
        <w:t xml:space="preserve">täyden putken virtaamalla toimivaa katon hulevesijärjestelmää </w:t>
      </w:r>
    </w:p>
    <w:p w:rsidR="00B9555B" w:rsidRDefault="00B9555B" w:rsidP="00B9555B">
      <w:pPr>
        <w:pStyle w:val="Default"/>
        <w:rPr>
          <w:color w:val="auto"/>
          <w:sz w:val="22"/>
          <w:szCs w:val="22"/>
        </w:rPr>
      </w:pPr>
      <w:r>
        <w:rPr>
          <w:color w:val="auto"/>
          <w:sz w:val="22"/>
          <w:szCs w:val="22"/>
        </w:rPr>
        <w:t xml:space="preserve">44) </w:t>
      </w:r>
      <w:r>
        <w:rPr>
          <w:i/>
          <w:iCs/>
          <w:color w:val="auto"/>
          <w:sz w:val="22"/>
          <w:szCs w:val="22"/>
        </w:rPr>
        <w:t xml:space="preserve">yksisuuntaventtiilillä </w:t>
      </w:r>
      <w:r>
        <w:rPr>
          <w:color w:val="auto"/>
          <w:sz w:val="22"/>
          <w:szCs w:val="22"/>
        </w:rPr>
        <w:t xml:space="preserve">venttiiliä, joka sallii vesijohtoveden virtauksen vain yhteen suuntaan </w:t>
      </w:r>
    </w:p>
    <w:p w:rsidR="00B9555B" w:rsidRDefault="00B9555B" w:rsidP="00B9555B">
      <w:pPr>
        <w:pStyle w:val="Default"/>
        <w:rPr>
          <w:color w:val="auto"/>
          <w:sz w:val="22"/>
          <w:szCs w:val="22"/>
        </w:rPr>
      </w:pPr>
      <w:r>
        <w:rPr>
          <w:color w:val="auto"/>
          <w:sz w:val="22"/>
          <w:szCs w:val="22"/>
        </w:rPr>
        <w:t xml:space="preserve">45) </w:t>
      </w:r>
      <w:r>
        <w:rPr>
          <w:i/>
          <w:iCs/>
          <w:color w:val="auto"/>
          <w:sz w:val="22"/>
          <w:szCs w:val="22"/>
        </w:rPr>
        <w:t xml:space="preserve">ylivuotoputkella </w:t>
      </w:r>
      <w:r>
        <w:rPr>
          <w:color w:val="auto"/>
          <w:sz w:val="22"/>
          <w:szCs w:val="22"/>
        </w:rPr>
        <w:t xml:space="preserve">laitteen ylitäyttymisen estävää putkea </w:t>
      </w:r>
    </w:p>
    <w:p w:rsidR="00B9555B" w:rsidRDefault="00B9555B" w:rsidP="00B9555B">
      <w:pPr>
        <w:pStyle w:val="Default"/>
        <w:rPr>
          <w:color w:val="auto"/>
          <w:sz w:val="22"/>
          <w:szCs w:val="22"/>
        </w:rPr>
      </w:pPr>
      <w:r>
        <w:rPr>
          <w:color w:val="auto"/>
          <w:sz w:val="22"/>
          <w:szCs w:val="22"/>
        </w:rPr>
        <w:t xml:space="preserve">46) </w:t>
      </w:r>
      <w:r>
        <w:rPr>
          <w:i/>
          <w:iCs/>
          <w:color w:val="auto"/>
          <w:sz w:val="22"/>
          <w:szCs w:val="22"/>
        </w:rPr>
        <w:t xml:space="preserve">äänitasoryhmällä </w:t>
      </w:r>
      <w:r>
        <w:rPr>
          <w:color w:val="auto"/>
          <w:sz w:val="22"/>
          <w:szCs w:val="22"/>
        </w:rPr>
        <w:t xml:space="preserve">vesikalusteelle laboratoriomittausten perusteella luokiteltua ääni-tasoryhmää </w:t>
      </w:r>
    </w:p>
    <w:p w:rsidR="00B9555B" w:rsidRDefault="00B9555B" w:rsidP="00B9555B">
      <w:pPr>
        <w:pStyle w:val="Default"/>
        <w:rPr>
          <w:color w:val="auto"/>
          <w:sz w:val="22"/>
          <w:szCs w:val="22"/>
        </w:rPr>
      </w:pPr>
    </w:p>
    <w:p w:rsidR="00F02E76" w:rsidRDefault="00F02E76" w:rsidP="00B9555B">
      <w:pPr>
        <w:pStyle w:val="Default"/>
        <w:rPr>
          <w:b/>
          <w:color w:val="auto"/>
          <w:sz w:val="22"/>
          <w:szCs w:val="22"/>
        </w:rPr>
      </w:pPr>
    </w:p>
    <w:p w:rsidR="00F02E76" w:rsidRDefault="00F02E76" w:rsidP="00B9555B">
      <w:pPr>
        <w:pStyle w:val="Default"/>
        <w:rPr>
          <w:b/>
          <w:color w:val="auto"/>
          <w:sz w:val="22"/>
          <w:szCs w:val="22"/>
        </w:rPr>
      </w:pPr>
    </w:p>
    <w:p w:rsidR="00F02E76" w:rsidRDefault="00F02E76" w:rsidP="00B9555B">
      <w:pPr>
        <w:pStyle w:val="Default"/>
        <w:rPr>
          <w:b/>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3 § </w:t>
      </w:r>
      <w:r w:rsidRPr="00652BAE">
        <w:rPr>
          <w:b/>
          <w:i/>
          <w:iCs/>
          <w:color w:val="auto"/>
          <w:sz w:val="22"/>
          <w:szCs w:val="22"/>
        </w:rPr>
        <w:t xml:space="preserve">Kiinteistön vesi- ja viemärilaitteistojen suunnittelu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Pääsuunnittelijan, erityissuunnittelijan ja rakennussuunnittelijan on tehtävänsä mukaisesti huolehdittava rakennuksen suunnittelussa siitä, että rakennus täyttää käyttötarkoituksen mukaisesti vesi- ja viemärilaitteistojen turvallisuuteen, terveellisyyteen, käyttövarmuuteen, kestävyyteen ja energiatehokkuuteen vaikuttavat vaatimukset. </w:t>
      </w:r>
    </w:p>
    <w:p w:rsidR="00652BAE" w:rsidRPr="00652BAE" w:rsidRDefault="00652BAE" w:rsidP="00B9555B">
      <w:pPr>
        <w:pStyle w:val="Default"/>
        <w:rPr>
          <w:b/>
          <w:color w:val="auto"/>
          <w:sz w:val="22"/>
          <w:szCs w:val="22"/>
        </w:rPr>
      </w:pPr>
    </w:p>
    <w:p w:rsidR="00B9555B" w:rsidRPr="00652BAE" w:rsidRDefault="00B9555B" w:rsidP="00B9555B">
      <w:pPr>
        <w:pStyle w:val="Default"/>
        <w:rPr>
          <w:b/>
          <w:color w:val="auto"/>
          <w:sz w:val="22"/>
          <w:szCs w:val="22"/>
        </w:rPr>
      </w:pPr>
      <w:r w:rsidRPr="00652BAE">
        <w:rPr>
          <w:b/>
          <w:color w:val="auto"/>
          <w:sz w:val="22"/>
          <w:szCs w:val="22"/>
        </w:rPr>
        <w:t xml:space="preserve">2 luku </w:t>
      </w:r>
    </w:p>
    <w:p w:rsidR="00652BAE" w:rsidRDefault="00652BAE" w:rsidP="00B9555B">
      <w:pPr>
        <w:pStyle w:val="Default"/>
        <w:rPr>
          <w:b/>
          <w:bCs/>
          <w:color w:val="auto"/>
          <w:sz w:val="22"/>
          <w:szCs w:val="22"/>
        </w:rPr>
      </w:pPr>
    </w:p>
    <w:p w:rsidR="00652BAE" w:rsidRDefault="00652BAE" w:rsidP="00B9555B">
      <w:pPr>
        <w:pStyle w:val="Default"/>
        <w:rPr>
          <w:b/>
          <w:bCs/>
          <w:color w:val="auto"/>
          <w:sz w:val="22"/>
          <w:szCs w:val="22"/>
        </w:rPr>
      </w:pPr>
    </w:p>
    <w:p w:rsidR="00B9555B" w:rsidRDefault="00B9555B" w:rsidP="00B9555B">
      <w:pPr>
        <w:pStyle w:val="Default"/>
        <w:rPr>
          <w:color w:val="auto"/>
          <w:sz w:val="22"/>
          <w:szCs w:val="22"/>
        </w:rPr>
      </w:pPr>
      <w:r>
        <w:rPr>
          <w:b/>
          <w:bCs/>
          <w:color w:val="auto"/>
          <w:sz w:val="22"/>
          <w:szCs w:val="22"/>
        </w:rPr>
        <w:t xml:space="preserve">Kiinteistön vesilaitteisto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i/>
          <w:color w:val="auto"/>
          <w:sz w:val="22"/>
          <w:szCs w:val="22"/>
        </w:rPr>
        <w:t xml:space="preserve">4 § </w:t>
      </w:r>
      <w:r w:rsidRPr="00652BAE">
        <w:rPr>
          <w:b/>
          <w:i/>
          <w:iCs/>
          <w:color w:val="auto"/>
          <w:sz w:val="22"/>
          <w:szCs w:val="22"/>
        </w:rPr>
        <w:t xml:space="preserve">Veden laatu </w:t>
      </w:r>
    </w:p>
    <w:p w:rsidR="0039702A" w:rsidRPr="00652BAE" w:rsidRDefault="0039702A" w:rsidP="00B9555B">
      <w:pPr>
        <w:pStyle w:val="Default"/>
        <w:rPr>
          <w:b/>
          <w:i/>
          <w:color w:val="auto"/>
          <w:sz w:val="22"/>
          <w:szCs w:val="22"/>
        </w:rPr>
      </w:pPr>
    </w:p>
    <w:p w:rsidR="00B9555B" w:rsidRDefault="00B9555B" w:rsidP="00B9555B">
      <w:pPr>
        <w:pStyle w:val="Default"/>
        <w:rPr>
          <w:color w:val="auto"/>
          <w:sz w:val="22"/>
          <w:szCs w:val="22"/>
        </w:rPr>
      </w:pPr>
      <w:del w:id="4" w:author="Sirpa Väisänen" w:date="2017-06-21T08:20:00Z">
        <w:r w:rsidDel="008640EE">
          <w:rPr>
            <w:color w:val="auto"/>
            <w:sz w:val="22"/>
            <w:szCs w:val="22"/>
          </w:rPr>
          <w:delText>Kiinteistön vesilaitteistoon johdettavaksi aiotun veden laadun on oltava suunnittelijan tiedossa laitteiston teknistä suunnittelua ja korroosion välttämistä varten</w:delText>
        </w:r>
      </w:del>
      <w:ins w:id="5" w:author="Sirpa Väisänen" w:date="2017-06-21T08:20:00Z">
        <w:r w:rsidR="008640EE">
          <w:rPr>
            <w:color w:val="auto"/>
            <w:sz w:val="22"/>
            <w:szCs w:val="22"/>
          </w:rPr>
          <w:t>Suunnittelijalla on velvollisuus selvittää vesilaitokselta tai oman kaivon kyseessä ollessa tilaajalta veden laatu teknistä suunnittelua ja korroosion välttämistä varten</w:t>
        </w:r>
      </w:ins>
      <w:r>
        <w:rPr>
          <w:color w:val="auto"/>
          <w:sz w:val="22"/>
          <w:szCs w:val="22"/>
        </w:rPr>
        <w:t xml:space="preserve">. Kiinteistön vesilaitteistoon voi johtaa vain talousvedelle asetetut laatuvaatimukset täyttävää vettä. Kiinteistön vesilaitteistosta otettava vesi ei saa vaarantaa terveyttä eikä vedessä saa olla maku- tai hajuhaittoja. </w:t>
      </w:r>
    </w:p>
    <w:p w:rsidR="00263D33" w:rsidRDefault="00263D33" w:rsidP="00B9555B">
      <w:pPr>
        <w:pStyle w:val="Default"/>
        <w:rPr>
          <w:color w:val="auto"/>
          <w:sz w:val="22"/>
          <w:szCs w:val="22"/>
        </w:rPr>
      </w:pPr>
    </w:p>
    <w:p w:rsidR="008640EE" w:rsidRPr="008640EE" w:rsidRDefault="008640EE" w:rsidP="00B9555B">
      <w:pPr>
        <w:pStyle w:val="Default"/>
        <w:rPr>
          <w:b/>
          <w:color w:val="FF0000"/>
          <w:sz w:val="22"/>
          <w:szCs w:val="22"/>
        </w:rPr>
      </w:pPr>
      <w:r w:rsidRPr="008640EE">
        <w:rPr>
          <w:b/>
          <w:color w:val="FF0000"/>
          <w:sz w:val="22"/>
          <w:szCs w:val="22"/>
        </w:rPr>
        <w:t xml:space="preserve">Kommentti: </w:t>
      </w:r>
      <w:r w:rsidRPr="008640EE">
        <w:rPr>
          <w:b/>
          <w:color w:val="FF0000"/>
          <w:sz w:val="22"/>
          <w:szCs w:val="22"/>
        </w:rPr>
        <w:br/>
      </w:r>
      <w:r w:rsidR="00ED5968" w:rsidRPr="008640EE">
        <w:rPr>
          <w:b/>
          <w:color w:val="FF0000"/>
          <w:sz w:val="22"/>
          <w:szCs w:val="22"/>
        </w:rPr>
        <w:t xml:space="preserve">Suunnittelijalla on velvollisuus selvittää vesilaitokselta </w:t>
      </w:r>
      <w:r w:rsidR="00C81434" w:rsidRPr="008640EE">
        <w:rPr>
          <w:b/>
          <w:color w:val="FF0000"/>
          <w:sz w:val="22"/>
          <w:szCs w:val="22"/>
        </w:rPr>
        <w:t xml:space="preserve">tai oman kaivon kyseessä ollessa tilaajalta (termit tarkistettava lainsäädännöstä / VVY: Riina </w:t>
      </w:r>
      <w:proofErr w:type="gramStart"/>
      <w:r w:rsidR="00C81434" w:rsidRPr="008640EE">
        <w:rPr>
          <w:b/>
          <w:color w:val="FF0000"/>
          <w:sz w:val="22"/>
          <w:szCs w:val="22"/>
        </w:rPr>
        <w:t>Liikanen ) veden</w:t>
      </w:r>
      <w:proofErr w:type="gramEnd"/>
      <w:r w:rsidR="00C81434" w:rsidRPr="008640EE">
        <w:rPr>
          <w:b/>
          <w:color w:val="FF0000"/>
          <w:sz w:val="22"/>
          <w:szCs w:val="22"/>
        </w:rPr>
        <w:t xml:space="preserve"> laatu teknistä suunnittelua ja korroosion välttämistä varten.  </w:t>
      </w:r>
      <w:r w:rsidR="0005769D">
        <w:rPr>
          <w:b/>
          <w:color w:val="FF0000"/>
          <w:sz w:val="22"/>
          <w:szCs w:val="22"/>
        </w:rPr>
        <w:t>Suunnittelijalle on asetettava velvollisuus selvittää veden laatu vastaavilta tahoilta, mutta ei voida vaatia suunnittelijaa itse tekemään veden laadun selvittämiseksi tutkimuksia, mikäli veden laatu ei ole esim. kaivon omistajan tiedossa (suunnittelija voi ohjeistaa omistajaa teettämään tarvittavat selvitykset).</w:t>
      </w:r>
    </w:p>
    <w:p w:rsidR="00263D33" w:rsidRPr="008640EE" w:rsidRDefault="00263D33" w:rsidP="00B9555B">
      <w:pPr>
        <w:pStyle w:val="Default"/>
        <w:rPr>
          <w:b/>
          <w:color w:val="FF0000"/>
          <w:sz w:val="22"/>
          <w:szCs w:val="22"/>
        </w:rPr>
      </w:pPr>
      <w:r w:rsidRPr="008640EE">
        <w:rPr>
          <w:b/>
          <w:color w:val="FF0000"/>
          <w:sz w:val="22"/>
          <w:szCs w:val="22"/>
        </w:rPr>
        <w:lastRenderedPageBreak/>
        <w:t>Hyvä että vastuu veden laadun selvittämisestä on määritetty. Suomessa on useita alueita joissa veden laatu aiheuttaa metalliputkien korroosiota.</w:t>
      </w:r>
      <w:r w:rsidR="00023354" w:rsidRPr="008640EE">
        <w:rPr>
          <w:b/>
          <w:color w:val="FF0000"/>
          <w:sz w:val="22"/>
          <w:szCs w:val="22"/>
        </w:rPr>
        <w:t xml:space="preserve"> Tarvitaan </w:t>
      </w:r>
      <w:r w:rsidR="008640EE">
        <w:rPr>
          <w:b/>
          <w:color w:val="FF0000"/>
          <w:sz w:val="22"/>
          <w:szCs w:val="22"/>
        </w:rPr>
        <w:t xml:space="preserve">lisäksi </w:t>
      </w:r>
      <w:r w:rsidR="004B2168" w:rsidRPr="008640EE">
        <w:rPr>
          <w:b/>
          <w:color w:val="FF0000"/>
          <w:sz w:val="22"/>
          <w:szCs w:val="22"/>
        </w:rPr>
        <w:t>tulkinta</w:t>
      </w:r>
      <w:r w:rsidR="00023354" w:rsidRPr="008640EE">
        <w:rPr>
          <w:b/>
          <w:color w:val="FF0000"/>
          <w:sz w:val="22"/>
          <w:szCs w:val="22"/>
        </w:rPr>
        <w:t xml:space="preserve">ohjeistusta </w:t>
      </w:r>
      <w:r w:rsidR="004B2168" w:rsidRPr="008640EE">
        <w:rPr>
          <w:b/>
          <w:color w:val="FF0000"/>
          <w:sz w:val="22"/>
          <w:szCs w:val="22"/>
        </w:rPr>
        <w:t>vesilaitoksen antamasta vedenlaatuselvityksestä</w:t>
      </w:r>
      <w:r w:rsidR="00023354" w:rsidRPr="008640EE">
        <w:rPr>
          <w:b/>
          <w:color w:val="FF0000"/>
          <w:sz w:val="22"/>
          <w:szCs w:val="22"/>
        </w:rPr>
        <w:t>.</w:t>
      </w:r>
    </w:p>
    <w:p w:rsidR="00652BAE" w:rsidRDefault="00652BAE" w:rsidP="00B9555B">
      <w:pPr>
        <w:pStyle w:val="Default"/>
        <w:rPr>
          <w:color w:val="auto"/>
          <w:sz w:val="22"/>
          <w:szCs w:val="22"/>
        </w:rPr>
      </w:pPr>
    </w:p>
    <w:p w:rsidR="0039702A" w:rsidRDefault="00B9555B" w:rsidP="00B9555B">
      <w:pPr>
        <w:pStyle w:val="Default"/>
        <w:rPr>
          <w:b/>
          <w:i/>
          <w:iCs/>
          <w:color w:val="auto"/>
          <w:sz w:val="22"/>
          <w:szCs w:val="22"/>
        </w:rPr>
      </w:pPr>
      <w:r w:rsidRPr="00652BAE">
        <w:rPr>
          <w:b/>
          <w:i/>
          <w:color w:val="auto"/>
          <w:sz w:val="22"/>
          <w:szCs w:val="22"/>
        </w:rPr>
        <w:t xml:space="preserve">5 § </w:t>
      </w:r>
      <w:r w:rsidRPr="00652BAE">
        <w:rPr>
          <w:b/>
          <w:i/>
          <w:iCs/>
          <w:color w:val="auto"/>
          <w:sz w:val="22"/>
          <w:szCs w:val="22"/>
        </w:rPr>
        <w:t>Suojaaminen terveydellisiltä vaaroilta ja muilta haitoilta</w:t>
      </w:r>
    </w:p>
    <w:p w:rsidR="00B9555B" w:rsidRPr="00652BAE" w:rsidRDefault="00B9555B" w:rsidP="00B9555B">
      <w:pPr>
        <w:pStyle w:val="Default"/>
        <w:rPr>
          <w:b/>
          <w:i/>
          <w:color w:val="auto"/>
          <w:sz w:val="22"/>
          <w:szCs w:val="22"/>
        </w:rPr>
      </w:pPr>
      <w:r w:rsidRPr="00652BAE">
        <w:rPr>
          <w:b/>
          <w:i/>
          <w:iCs/>
          <w:color w:val="auto"/>
          <w:sz w:val="22"/>
          <w:szCs w:val="22"/>
        </w:rPr>
        <w:t xml:space="preserve"> </w:t>
      </w:r>
    </w:p>
    <w:p w:rsidR="00B9555B" w:rsidRDefault="00B9555B" w:rsidP="00B9555B">
      <w:pPr>
        <w:pStyle w:val="Default"/>
        <w:rPr>
          <w:color w:val="auto"/>
          <w:sz w:val="22"/>
          <w:szCs w:val="22"/>
        </w:rPr>
      </w:pPr>
      <w:r>
        <w:rPr>
          <w:color w:val="auto"/>
          <w:sz w:val="22"/>
          <w:szCs w:val="22"/>
        </w:rPr>
        <w:t xml:space="preserve">Vesihuoltolaitoksen verkostoon liitetyllä vesilaitteistolla ei saa olla suoraa yhteyttä muusta vesilähteestä vetensä saavaan vesilaitteistoon. </w:t>
      </w:r>
    </w:p>
    <w:p w:rsidR="00B9555B" w:rsidRDefault="00B9555B" w:rsidP="00B9555B">
      <w:pPr>
        <w:pStyle w:val="Default"/>
        <w:rPr>
          <w:color w:val="auto"/>
          <w:sz w:val="22"/>
          <w:szCs w:val="22"/>
        </w:rPr>
      </w:pPr>
      <w:r>
        <w:rPr>
          <w:color w:val="auto"/>
          <w:sz w:val="22"/>
          <w:szCs w:val="22"/>
        </w:rPr>
        <w:t xml:space="preserve">Vesilaitteistossa käytettävien tuotteiden on oltava talousveden johtamiseen soveltuvia. </w:t>
      </w:r>
    </w:p>
    <w:p w:rsidR="00B9555B" w:rsidRDefault="00B9555B" w:rsidP="00B9555B">
      <w:pPr>
        <w:pStyle w:val="Default"/>
        <w:rPr>
          <w:color w:val="auto"/>
          <w:sz w:val="22"/>
          <w:szCs w:val="22"/>
        </w:rPr>
      </w:pPr>
      <w:r>
        <w:rPr>
          <w:color w:val="auto"/>
          <w:sz w:val="22"/>
          <w:szCs w:val="22"/>
        </w:rPr>
        <w:t xml:space="preserve">Vesilaitteiston on oltava sellainen, että torjutaan veden takaisinimeytymisestä sekä nesteiden ja kaasujen sisään tunkeutumisesta johtuva saastumisvaara. Jos vesijohto sijaitsee saastuneessa maaperässä tai saastumisvaara on olemassa, on käytettävä diffuusiotiivistä putkimateriaalia.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6 § </w:t>
      </w:r>
      <w:r w:rsidRPr="00652BAE">
        <w:rPr>
          <w:b/>
          <w:i/>
          <w:iCs/>
          <w:color w:val="auto"/>
          <w:sz w:val="22"/>
          <w:szCs w:val="22"/>
        </w:rPr>
        <w:t xml:space="preserve">Veden lämpötila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Kylmävesijohdossa olevan veden lämpötila </w:t>
      </w:r>
      <w:del w:id="6" w:author="Sirpa Väisänen" w:date="2017-06-20T13:46:00Z">
        <w:r w:rsidDel="00DC5575">
          <w:rPr>
            <w:color w:val="auto"/>
            <w:sz w:val="22"/>
            <w:szCs w:val="22"/>
          </w:rPr>
          <w:delText>voi olla enintään</w:delText>
        </w:r>
      </w:del>
      <w:ins w:id="7" w:author="Sirpa Väisänen" w:date="2017-06-20T13:47:00Z">
        <w:r w:rsidR="00DC5575">
          <w:rPr>
            <w:color w:val="auto"/>
            <w:sz w:val="22"/>
            <w:szCs w:val="22"/>
          </w:rPr>
          <w:t xml:space="preserve"> </w:t>
        </w:r>
      </w:ins>
      <w:ins w:id="8" w:author="Sirpa Väisänen" w:date="2017-06-20T13:46:00Z">
        <w:r w:rsidR="00DC5575">
          <w:rPr>
            <w:color w:val="auto"/>
            <w:sz w:val="22"/>
            <w:szCs w:val="22"/>
          </w:rPr>
          <w:t>ei saa yleensä nousta yli</w:t>
        </w:r>
      </w:ins>
      <w:r>
        <w:rPr>
          <w:color w:val="auto"/>
          <w:sz w:val="22"/>
          <w:szCs w:val="22"/>
        </w:rPr>
        <w:t xml:space="preserve"> 20 </w:t>
      </w:r>
      <w:del w:id="9" w:author="Sirpa Väisänen" w:date="2017-06-20T13:47:00Z">
        <w:r w:rsidDel="00DC5575">
          <w:rPr>
            <w:color w:val="auto"/>
            <w:sz w:val="22"/>
            <w:szCs w:val="22"/>
          </w:rPr>
          <w:delText xml:space="preserve">astetta </w:delText>
        </w:r>
      </w:del>
      <w:ins w:id="10" w:author="Sirpa Väisänen" w:date="2017-06-20T13:47:00Z">
        <w:r w:rsidR="00DC5575">
          <w:rPr>
            <w:color w:val="auto"/>
            <w:sz w:val="22"/>
            <w:szCs w:val="22"/>
          </w:rPr>
          <w:t xml:space="preserve">asteeseen </w:t>
        </w:r>
      </w:ins>
      <w:r>
        <w:rPr>
          <w:color w:val="auto"/>
          <w:sz w:val="22"/>
          <w:szCs w:val="22"/>
        </w:rPr>
        <w:t>Celsiusta. Kylmävesijohdon on oltava riittävän etäällä lämminvesijohdoista</w:t>
      </w:r>
      <w:ins w:id="11" w:author="Sirpa Väisänen" w:date="2017-06-20T13:56:00Z">
        <w:r w:rsidR="00BE77B6">
          <w:rPr>
            <w:color w:val="auto"/>
            <w:sz w:val="22"/>
            <w:szCs w:val="22"/>
          </w:rPr>
          <w:t xml:space="preserve"> ja eristetty</w:t>
        </w:r>
      </w:ins>
      <w:r>
        <w:rPr>
          <w:color w:val="auto"/>
          <w:sz w:val="22"/>
          <w:szCs w:val="22"/>
        </w:rPr>
        <w:t xml:space="preserve"> kylmän veden lämpenemisen välttämiseksi. </w:t>
      </w:r>
    </w:p>
    <w:p w:rsidR="006D4342" w:rsidRDefault="00B9555B" w:rsidP="006D4342">
      <w:pPr>
        <w:pStyle w:val="Default"/>
        <w:rPr>
          <w:ins w:id="12" w:author="Sirpa Väisänen" w:date="2017-06-20T14:08:00Z"/>
          <w:color w:val="auto"/>
          <w:sz w:val="22"/>
          <w:szCs w:val="22"/>
        </w:rPr>
      </w:pPr>
      <w:r>
        <w:rPr>
          <w:color w:val="auto"/>
          <w:sz w:val="22"/>
          <w:szCs w:val="22"/>
        </w:rPr>
        <w:t>Lämminvesilaitteistossa olevan veden lämpötilan on oltava vähintään 55 astetta Celsiusta.</w:t>
      </w:r>
      <w:ins w:id="13" w:author="Sirpa Väisänen" w:date="2017-06-20T14:08:00Z">
        <w:r w:rsidR="006D4342">
          <w:rPr>
            <w:color w:val="auto"/>
            <w:sz w:val="22"/>
            <w:szCs w:val="22"/>
          </w:rPr>
          <w:t xml:space="preserve"> Huoneistokohtaisen virtauslämmittimen </w:t>
        </w:r>
      </w:ins>
      <w:ins w:id="14" w:author="Sirpa Väisänen" w:date="2017-06-20T14:29:00Z">
        <w:r w:rsidR="00B1774C">
          <w:rPr>
            <w:color w:val="auto"/>
            <w:sz w:val="22"/>
            <w:szCs w:val="22"/>
          </w:rPr>
          <w:t xml:space="preserve">tai vaihtimen </w:t>
        </w:r>
      </w:ins>
      <w:ins w:id="15" w:author="Sirpa Väisänen" w:date="2017-06-20T14:08:00Z">
        <w:r w:rsidR="006D4342">
          <w:rPr>
            <w:color w:val="auto"/>
            <w:sz w:val="22"/>
            <w:szCs w:val="22"/>
          </w:rPr>
          <w:t>kyseessä ollessa</w:t>
        </w:r>
      </w:ins>
      <w:ins w:id="16" w:author="Sirpa Väisänen" w:date="2017-06-20T14:10:00Z">
        <w:r w:rsidR="006D4342">
          <w:rPr>
            <w:color w:val="auto"/>
            <w:sz w:val="22"/>
            <w:szCs w:val="22"/>
          </w:rPr>
          <w:t xml:space="preserve"> lämpimän käyttöveden</w:t>
        </w:r>
      </w:ins>
      <w:ins w:id="17" w:author="Sirpa Väisänen" w:date="2017-06-20T14:08:00Z">
        <w:r w:rsidR="006D4342">
          <w:rPr>
            <w:color w:val="auto"/>
            <w:sz w:val="22"/>
            <w:szCs w:val="22"/>
          </w:rPr>
          <w:t xml:space="preserve"> </w:t>
        </w:r>
        <w:r w:rsidR="00C920F7">
          <w:rPr>
            <w:color w:val="auto"/>
            <w:sz w:val="22"/>
            <w:szCs w:val="22"/>
          </w:rPr>
          <w:t xml:space="preserve">lämpötila voi olla alhaisempi. </w:t>
        </w:r>
      </w:ins>
    </w:p>
    <w:p w:rsidR="00893C6B" w:rsidRDefault="00B9555B" w:rsidP="00893C6B">
      <w:pPr>
        <w:pStyle w:val="Default"/>
        <w:rPr>
          <w:color w:val="auto"/>
          <w:sz w:val="22"/>
          <w:szCs w:val="22"/>
        </w:rPr>
      </w:pPr>
      <w:r>
        <w:rPr>
          <w:color w:val="auto"/>
          <w:sz w:val="22"/>
          <w:szCs w:val="22"/>
        </w:rPr>
        <w:t xml:space="preserve"> Lämminvesikalusteista saatavan veden lämpötila ei saa olla korkeampi kuin 65 astetta Celsiusta, jotta vältytään tapaturmilta. Lämminvesilaitteistosta on saatava lämmintä vettä noin kahdenkymmenen sekunnin kuluessa.  </w:t>
      </w:r>
    </w:p>
    <w:p w:rsidR="00893C6B" w:rsidDel="006D4342" w:rsidRDefault="00893C6B" w:rsidP="00893C6B">
      <w:pPr>
        <w:pStyle w:val="Default"/>
        <w:rPr>
          <w:del w:id="18" w:author="Sirpa Väisänen" w:date="2017-06-20T14:08:00Z"/>
          <w:color w:val="auto"/>
          <w:sz w:val="22"/>
          <w:szCs w:val="22"/>
        </w:rPr>
      </w:pPr>
    </w:p>
    <w:p w:rsidR="00B9555B" w:rsidRDefault="00B9555B" w:rsidP="00893C6B">
      <w:pPr>
        <w:pStyle w:val="Default"/>
        <w:rPr>
          <w:color w:val="auto"/>
          <w:sz w:val="22"/>
          <w:szCs w:val="22"/>
        </w:rPr>
      </w:pPr>
      <w:r>
        <w:rPr>
          <w:color w:val="auto"/>
          <w:sz w:val="22"/>
          <w:szCs w:val="22"/>
        </w:rPr>
        <w:t xml:space="preserve">Vesilaitteiston on oltava sellainen, että haitallinen veden ristiin virtaus lämminvesijohdosta kylmävesijohtoon tai päinvastoin estyy. </w:t>
      </w:r>
    </w:p>
    <w:p w:rsidR="00893C6B" w:rsidRDefault="00893C6B" w:rsidP="00893C6B">
      <w:pPr>
        <w:pStyle w:val="Default"/>
        <w:rPr>
          <w:color w:val="auto"/>
          <w:sz w:val="22"/>
          <w:szCs w:val="22"/>
        </w:rPr>
      </w:pPr>
    </w:p>
    <w:p w:rsidR="00015A4F" w:rsidRPr="008640EE" w:rsidRDefault="00015A4F" w:rsidP="00CC1238">
      <w:pPr>
        <w:rPr>
          <w:rFonts w:ascii="Times New Roman" w:hAnsi="Times New Roman" w:cs="Times New Roman"/>
          <w:b/>
          <w:color w:val="FF0000"/>
        </w:rPr>
      </w:pPr>
      <w:r w:rsidRPr="008640EE">
        <w:rPr>
          <w:rFonts w:ascii="Times New Roman" w:hAnsi="Times New Roman" w:cs="Times New Roman"/>
          <w:b/>
          <w:color w:val="FF0000"/>
        </w:rPr>
        <w:t xml:space="preserve">Kommentti: </w:t>
      </w:r>
      <w:r w:rsidR="00BE77B6" w:rsidRPr="008640EE">
        <w:rPr>
          <w:rFonts w:ascii="Times New Roman" w:hAnsi="Times New Roman" w:cs="Times New Roman"/>
          <w:b/>
          <w:color w:val="FF0000"/>
        </w:rPr>
        <w:t>Kylmän veden osalta enimmäisraja 20 C</w:t>
      </w:r>
      <w:r w:rsidR="008640EE" w:rsidRPr="008640EE">
        <w:rPr>
          <w:rFonts w:ascii="Times New Roman" w:hAnsi="Times New Roman" w:cs="Times New Roman"/>
          <w:b/>
          <w:color w:val="FF0000"/>
        </w:rPr>
        <w:t xml:space="preserve"> </w:t>
      </w:r>
      <w:r w:rsidR="00BE77B6" w:rsidRPr="008640EE">
        <w:rPr>
          <w:rFonts w:ascii="Times New Roman" w:hAnsi="Times New Roman" w:cs="Times New Roman"/>
          <w:b/>
          <w:color w:val="FF0000"/>
        </w:rPr>
        <w:t xml:space="preserve">ei ole </w:t>
      </w:r>
      <w:r w:rsidR="007C19D0" w:rsidRPr="008640EE">
        <w:rPr>
          <w:rFonts w:ascii="Times New Roman" w:hAnsi="Times New Roman" w:cs="Times New Roman"/>
          <w:b/>
          <w:color w:val="FF0000"/>
        </w:rPr>
        <w:t>realistinen</w:t>
      </w:r>
      <w:r w:rsidR="00BE77B6" w:rsidRPr="008640EE">
        <w:rPr>
          <w:rFonts w:ascii="Times New Roman" w:hAnsi="Times New Roman" w:cs="Times New Roman"/>
          <w:b/>
          <w:color w:val="FF0000"/>
        </w:rPr>
        <w:t>.</w:t>
      </w:r>
      <w:r w:rsidR="007C19D0" w:rsidRPr="008640EE">
        <w:rPr>
          <w:rFonts w:ascii="Times New Roman" w:hAnsi="Times New Roman" w:cs="Times New Roman"/>
          <w:b/>
          <w:color w:val="FF0000"/>
        </w:rPr>
        <w:t xml:space="preserve"> Pitkän käyttämättömän jakson</w:t>
      </w:r>
      <w:r w:rsidR="0030605D" w:rsidRPr="008640EE">
        <w:rPr>
          <w:rFonts w:ascii="Times New Roman" w:hAnsi="Times New Roman" w:cs="Times New Roman"/>
          <w:b/>
          <w:color w:val="FF0000"/>
        </w:rPr>
        <w:t xml:space="preserve"> aikana lämpötila nousee helposti yli ko</w:t>
      </w:r>
      <w:r w:rsidR="004C75C9" w:rsidRPr="008640EE">
        <w:rPr>
          <w:rFonts w:ascii="Times New Roman" w:hAnsi="Times New Roman" w:cs="Times New Roman"/>
          <w:b/>
          <w:color w:val="FF0000"/>
        </w:rPr>
        <w:t>.</w:t>
      </w:r>
      <w:r w:rsidR="0030605D" w:rsidRPr="008640EE">
        <w:rPr>
          <w:rFonts w:ascii="Times New Roman" w:hAnsi="Times New Roman" w:cs="Times New Roman"/>
          <w:b/>
          <w:color w:val="FF0000"/>
        </w:rPr>
        <w:t xml:space="preserve"> rajan. </w:t>
      </w:r>
      <w:r w:rsidRPr="008640EE">
        <w:rPr>
          <w:rFonts w:ascii="Times New Roman" w:hAnsi="Times New Roman" w:cs="Times New Roman"/>
          <w:b/>
          <w:color w:val="FF0000"/>
        </w:rPr>
        <w:t>Pintavesilaitoksista kiinteistöihin johdettavan veden läm</w:t>
      </w:r>
      <w:r w:rsidR="004C75C9" w:rsidRPr="008640EE">
        <w:rPr>
          <w:rFonts w:ascii="Times New Roman" w:hAnsi="Times New Roman" w:cs="Times New Roman"/>
          <w:b/>
          <w:color w:val="FF0000"/>
        </w:rPr>
        <w:t>pötila on kesällä yli</w:t>
      </w:r>
      <w:r w:rsidRPr="008640EE">
        <w:rPr>
          <w:rFonts w:ascii="Times New Roman" w:hAnsi="Times New Roman" w:cs="Times New Roman"/>
          <w:b/>
          <w:color w:val="FF0000"/>
        </w:rPr>
        <w:t xml:space="preserve"> 20 Celsiusta.</w:t>
      </w:r>
      <w:r w:rsidR="000900F6" w:rsidRPr="008640EE">
        <w:rPr>
          <w:rFonts w:ascii="Times New Roman" w:hAnsi="Times New Roman" w:cs="Times New Roman"/>
          <w:b/>
          <w:color w:val="FF0000"/>
        </w:rPr>
        <w:t xml:space="preserve"> </w:t>
      </w:r>
      <w:r w:rsidR="00BE77B6" w:rsidRPr="008640EE">
        <w:rPr>
          <w:rFonts w:ascii="Times New Roman" w:hAnsi="Times New Roman" w:cs="Times New Roman"/>
          <w:b/>
          <w:color w:val="FF0000"/>
        </w:rPr>
        <w:t xml:space="preserve">Ohjeistus juoksutuksesta pitäisi olla oppaassa tai perustelumuistiossa. </w:t>
      </w:r>
    </w:p>
    <w:p w:rsidR="00714A0F" w:rsidRPr="008640EE" w:rsidRDefault="00714A0F" w:rsidP="00341891">
      <w:pPr>
        <w:pStyle w:val="Default"/>
        <w:rPr>
          <w:b/>
          <w:color w:val="FF0000"/>
        </w:rPr>
      </w:pPr>
      <w:r w:rsidRPr="008640EE">
        <w:rPr>
          <w:b/>
          <w:color w:val="FF0000"/>
        </w:rPr>
        <w:t xml:space="preserve">Lämpimän veden lämpötilan vähimmäisvaatimukset eivät </w:t>
      </w:r>
      <w:r w:rsidR="00341891" w:rsidRPr="008640EE">
        <w:rPr>
          <w:b/>
          <w:color w:val="FF0000"/>
        </w:rPr>
        <w:t>koske h</w:t>
      </w:r>
      <w:r w:rsidR="00341891" w:rsidRPr="008640EE">
        <w:rPr>
          <w:b/>
          <w:color w:val="FF0000"/>
          <w:sz w:val="22"/>
          <w:szCs w:val="22"/>
        </w:rPr>
        <w:t xml:space="preserve">uoneistokohtaista lämpimän käyttöveden valmistusta. </w:t>
      </w:r>
    </w:p>
    <w:p w:rsidR="00714A0F" w:rsidRPr="008640EE" w:rsidRDefault="00714A0F" w:rsidP="00B7219F">
      <w:pPr>
        <w:autoSpaceDE w:val="0"/>
        <w:autoSpaceDN w:val="0"/>
        <w:adjustRightInd w:val="0"/>
        <w:spacing w:after="0" w:line="240" w:lineRule="auto"/>
        <w:rPr>
          <w:rFonts w:ascii="Times New Roman" w:hAnsi="Times New Roman" w:cs="Times New Roman"/>
          <w:b/>
          <w:color w:val="FF0000"/>
        </w:rPr>
      </w:pPr>
    </w:p>
    <w:p w:rsidR="00B7219F" w:rsidRPr="008640EE" w:rsidRDefault="00015A4F" w:rsidP="00B7219F">
      <w:pPr>
        <w:autoSpaceDE w:val="0"/>
        <w:autoSpaceDN w:val="0"/>
        <w:adjustRightInd w:val="0"/>
        <w:spacing w:after="0" w:line="240" w:lineRule="auto"/>
        <w:rPr>
          <w:rFonts w:ascii="Times New Roman" w:hAnsi="Times New Roman" w:cs="Times New Roman"/>
          <w:b/>
          <w:color w:val="FF0000"/>
        </w:rPr>
      </w:pPr>
      <w:r w:rsidRPr="008640EE">
        <w:rPr>
          <w:rFonts w:ascii="Times New Roman" w:hAnsi="Times New Roman" w:cs="Times New Roman"/>
          <w:b/>
          <w:color w:val="FF0000"/>
        </w:rPr>
        <w:t xml:space="preserve">Tässä ratkaisussa ei tarvita lämminvesijohtoa eikä sen kiertojohtoa. Huoneistokohtainen lämmönvaihdin kytketään lämmitysverkostoon.  </w:t>
      </w:r>
      <w:r w:rsidR="003C4C56" w:rsidRPr="008640EE">
        <w:rPr>
          <w:rFonts w:ascii="Times New Roman" w:hAnsi="Times New Roman" w:cs="Times New Roman"/>
          <w:b/>
          <w:color w:val="FF0000"/>
        </w:rPr>
        <w:t xml:space="preserve">Huoneistoon tulevasta kylmästä käyttövedestä lämmitetään huoneistokohtaisessa lämmönvaihtimessa lämminvesi vasta kun vesikaluste avataan. </w:t>
      </w:r>
      <w:proofErr w:type="spellStart"/>
      <w:r w:rsidR="003C4C56" w:rsidRPr="008640EE">
        <w:rPr>
          <w:rFonts w:ascii="Times New Roman" w:hAnsi="Times New Roman" w:cs="Times New Roman"/>
          <w:b/>
          <w:color w:val="FF0000"/>
        </w:rPr>
        <w:t>Legionellavaaraa</w:t>
      </w:r>
      <w:proofErr w:type="spellEnd"/>
      <w:r w:rsidR="00B7219F" w:rsidRPr="008640EE">
        <w:rPr>
          <w:rFonts w:ascii="Times New Roman" w:hAnsi="Times New Roman" w:cs="Times New Roman"/>
          <w:b/>
          <w:color w:val="FF0000"/>
        </w:rPr>
        <w:t xml:space="preserve"> ei ole koska lämmintä vettä ei varastoida lämminvesilaitteistoon.</w:t>
      </w:r>
      <w:r w:rsidR="003C4C56" w:rsidRPr="008640EE">
        <w:rPr>
          <w:rFonts w:ascii="Times New Roman" w:hAnsi="Times New Roman" w:cs="Times New Roman"/>
          <w:b/>
          <w:color w:val="FF0000"/>
        </w:rPr>
        <w:t xml:space="preserve"> Ratkaisu on yleinen Keski-Euroopassa.</w:t>
      </w:r>
    </w:p>
    <w:p w:rsidR="00B7219F" w:rsidRPr="008640EE" w:rsidRDefault="00B7219F" w:rsidP="00B7219F">
      <w:pPr>
        <w:autoSpaceDE w:val="0"/>
        <w:autoSpaceDN w:val="0"/>
        <w:adjustRightInd w:val="0"/>
        <w:spacing w:after="0" w:line="240" w:lineRule="auto"/>
        <w:rPr>
          <w:rFonts w:ascii="Times New Roman" w:hAnsi="Times New Roman" w:cs="Times New Roman"/>
          <w:color w:val="FF0000"/>
        </w:rPr>
      </w:pPr>
    </w:p>
    <w:p w:rsidR="00893C6B" w:rsidRPr="008640EE" w:rsidRDefault="00015A4F" w:rsidP="00751943">
      <w:pPr>
        <w:autoSpaceDE w:val="0"/>
        <w:autoSpaceDN w:val="0"/>
        <w:adjustRightInd w:val="0"/>
        <w:spacing w:after="0" w:line="240" w:lineRule="auto"/>
        <w:rPr>
          <w:color w:val="FF0000"/>
        </w:rPr>
      </w:pPr>
      <w:r w:rsidRPr="008640EE">
        <w:rPr>
          <w:rFonts w:ascii="Times New Roman" w:hAnsi="Times New Roman" w:cs="Times New Roman"/>
          <w:b/>
          <w:color w:val="FF0000"/>
        </w:rPr>
        <w:t>Huoneistokohtaisesta lämmönvaiht</w:t>
      </w:r>
      <w:r w:rsidR="00BF61C3" w:rsidRPr="008640EE">
        <w:rPr>
          <w:rFonts w:ascii="Times New Roman" w:hAnsi="Times New Roman" w:cs="Times New Roman"/>
          <w:b/>
          <w:color w:val="FF0000"/>
        </w:rPr>
        <w:t xml:space="preserve">imesta </w:t>
      </w:r>
      <w:r w:rsidR="007C6A65" w:rsidRPr="008640EE">
        <w:rPr>
          <w:rFonts w:ascii="Times New Roman" w:hAnsi="Times New Roman" w:cs="Times New Roman"/>
          <w:b/>
          <w:color w:val="FF0000"/>
        </w:rPr>
        <w:t xml:space="preserve">kytkentäjohdosta </w:t>
      </w:r>
      <w:r w:rsidRPr="008640EE">
        <w:rPr>
          <w:rFonts w:ascii="Times New Roman" w:hAnsi="Times New Roman" w:cs="Times New Roman"/>
          <w:b/>
          <w:color w:val="FF0000"/>
        </w:rPr>
        <w:t>kalusteelle tuleva</w:t>
      </w:r>
      <w:r w:rsidR="00BF61C3" w:rsidRPr="008640EE">
        <w:rPr>
          <w:rFonts w:ascii="Times New Roman" w:hAnsi="Times New Roman" w:cs="Times New Roman"/>
          <w:b/>
          <w:color w:val="FF0000"/>
        </w:rPr>
        <w:t>n</w:t>
      </w:r>
      <w:r w:rsidRPr="008640EE">
        <w:rPr>
          <w:rFonts w:ascii="Times New Roman" w:hAnsi="Times New Roman" w:cs="Times New Roman"/>
          <w:b/>
          <w:color w:val="FF0000"/>
        </w:rPr>
        <w:t xml:space="preserve"> veden lämpötila </w:t>
      </w:r>
      <w:r w:rsidR="00BF61C3" w:rsidRPr="008640EE">
        <w:rPr>
          <w:rFonts w:ascii="Times New Roman" w:hAnsi="Times New Roman" w:cs="Times New Roman"/>
          <w:b/>
          <w:color w:val="FF0000"/>
        </w:rPr>
        <w:t>voi olla</w:t>
      </w:r>
      <w:r w:rsidRPr="008640EE">
        <w:rPr>
          <w:rFonts w:ascii="Times New Roman" w:hAnsi="Times New Roman" w:cs="Times New Roman"/>
          <w:b/>
          <w:color w:val="FF0000"/>
        </w:rPr>
        <w:t xml:space="preserve"> energian </w:t>
      </w:r>
      <w:r w:rsidR="00BF61C3" w:rsidRPr="008640EE">
        <w:rPr>
          <w:rFonts w:ascii="Times New Roman" w:hAnsi="Times New Roman" w:cs="Times New Roman"/>
          <w:b/>
          <w:color w:val="FF0000"/>
        </w:rPr>
        <w:t>säästösyistä alhaisempi</w:t>
      </w:r>
      <w:r w:rsidR="00CD1808" w:rsidRPr="008640EE">
        <w:rPr>
          <w:rFonts w:ascii="Times New Roman" w:hAnsi="Times New Roman" w:cs="Times New Roman"/>
          <w:b/>
          <w:color w:val="FF0000"/>
        </w:rPr>
        <w:t xml:space="preserve"> kuin 55</w:t>
      </w:r>
      <w:r w:rsidRPr="008640EE">
        <w:rPr>
          <w:rFonts w:ascii="Times New Roman" w:hAnsi="Times New Roman" w:cs="Times New Roman"/>
          <w:b/>
          <w:color w:val="FF0000"/>
        </w:rPr>
        <w:t xml:space="preserve"> astetta Celsiusta</w:t>
      </w:r>
      <w:r w:rsidR="00CD1808" w:rsidRPr="008640EE">
        <w:rPr>
          <w:rFonts w:ascii="Times New Roman" w:hAnsi="Times New Roman" w:cs="Times New Roman"/>
          <w:b/>
          <w:color w:val="FF0000"/>
        </w:rPr>
        <w:t xml:space="preserve"> esim. 45 astetta Celsiusta.</w:t>
      </w:r>
    </w:p>
    <w:p w:rsidR="00893C6B" w:rsidRDefault="00893C6B" w:rsidP="00893C6B">
      <w:pPr>
        <w:pStyle w:val="Default"/>
        <w:rPr>
          <w:color w:val="auto"/>
          <w:sz w:val="22"/>
          <w:szCs w:val="22"/>
        </w:rPr>
      </w:pP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7 § </w:t>
      </w:r>
      <w:r w:rsidRPr="00652BAE">
        <w:rPr>
          <w:b/>
          <w:i/>
          <w:iCs/>
          <w:color w:val="auto"/>
          <w:sz w:val="22"/>
          <w:szCs w:val="22"/>
        </w:rPr>
        <w:t xml:space="preserve">Vesilaitteiston mitoitus </w:t>
      </w:r>
    </w:p>
    <w:p w:rsidR="0039702A" w:rsidRPr="00652BAE" w:rsidRDefault="0039702A" w:rsidP="00B9555B">
      <w:pPr>
        <w:pStyle w:val="Default"/>
        <w:rPr>
          <w:b/>
          <w:color w:val="auto"/>
          <w:sz w:val="22"/>
          <w:szCs w:val="22"/>
        </w:rPr>
      </w:pPr>
    </w:p>
    <w:p w:rsidR="008640EE" w:rsidRDefault="00B9555B" w:rsidP="00B5593A">
      <w:pPr>
        <w:pStyle w:val="Default"/>
        <w:rPr>
          <w:color w:val="auto"/>
          <w:sz w:val="22"/>
          <w:szCs w:val="22"/>
        </w:rPr>
      </w:pPr>
      <w:r>
        <w:rPr>
          <w:color w:val="auto"/>
          <w:sz w:val="22"/>
          <w:szCs w:val="22"/>
        </w:rPr>
        <w:t xml:space="preserve">Vesilaitteiston on kestettävä sisäistä ylipainetta vähintään 1 000 </w:t>
      </w:r>
      <w:proofErr w:type="spellStart"/>
      <w:r>
        <w:rPr>
          <w:color w:val="auto"/>
          <w:sz w:val="22"/>
          <w:szCs w:val="22"/>
        </w:rPr>
        <w:t>kilopascalia</w:t>
      </w:r>
      <w:proofErr w:type="spellEnd"/>
      <w:r>
        <w:rPr>
          <w:color w:val="auto"/>
          <w:sz w:val="22"/>
          <w:szCs w:val="22"/>
        </w:rPr>
        <w:t xml:space="preserve">. </w:t>
      </w:r>
    </w:p>
    <w:p w:rsidR="00B5593A" w:rsidRPr="008640EE" w:rsidRDefault="008640EE" w:rsidP="00B5593A">
      <w:pPr>
        <w:pStyle w:val="Default"/>
        <w:rPr>
          <w:b/>
          <w:color w:val="FF0000"/>
          <w:sz w:val="22"/>
          <w:szCs w:val="22"/>
        </w:rPr>
      </w:pPr>
      <w:r w:rsidRPr="008640EE">
        <w:rPr>
          <w:b/>
          <w:color w:val="FF0000"/>
          <w:sz w:val="22"/>
          <w:szCs w:val="22"/>
        </w:rPr>
        <w:t xml:space="preserve">Kommentti: </w:t>
      </w:r>
      <w:r w:rsidR="00B5593A" w:rsidRPr="008640EE">
        <w:rPr>
          <w:b/>
          <w:color w:val="FF0000"/>
          <w:sz w:val="22"/>
          <w:szCs w:val="22"/>
        </w:rPr>
        <w:t xml:space="preserve">Täytyykö myös vesikalusteiden kestää 1000 </w:t>
      </w:r>
      <w:proofErr w:type="spellStart"/>
      <w:r w:rsidR="00B5593A" w:rsidRPr="008640EE">
        <w:rPr>
          <w:b/>
          <w:color w:val="FF0000"/>
          <w:sz w:val="22"/>
          <w:szCs w:val="22"/>
        </w:rPr>
        <w:t>kilopascalia</w:t>
      </w:r>
      <w:proofErr w:type="spellEnd"/>
      <w:r w:rsidR="00B5593A" w:rsidRPr="008640EE">
        <w:rPr>
          <w:b/>
          <w:color w:val="FF0000"/>
          <w:sz w:val="22"/>
          <w:szCs w:val="22"/>
        </w:rPr>
        <w:t xml:space="preserve">, kun vesikalusteet käsitellään erikseen </w:t>
      </w:r>
      <w:r w:rsidRPr="008640EE">
        <w:rPr>
          <w:b/>
          <w:color w:val="FF0000"/>
          <w:sz w:val="22"/>
          <w:szCs w:val="22"/>
        </w:rPr>
        <w:t xml:space="preserve">ja siellä ei tästä ole </w:t>
      </w:r>
      <w:proofErr w:type="spellStart"/>
      <w:r w:rsidRPr="008640EE">
        <w:rPr>
          <w:b/>
          <w:color w:val="FF0000"/>
          <w:sz w:val="22"/>
          <w:szCs w:val="22"/>
        </w:rPr>
        <w:t>mainintaa?</w:t>
      </w:r>
      <w:r w:rsidR="00B5593A" w:rsidRPr="008640EE">
        <w:rPr>
          <w:b/>
          <w:color w:val="FF0000"/>
          <w:sz w:val="22"/>
          <w:szCs w:val="22"/>
        </w:rPr>
        <w:t>(määritelmissä</w:t>
      </w:r>
      <w:proofErr w:type="spellEnd"/>
      <w:r w:rsidR="00B5593A" w:rsidRPr="008640EE">
        <w:rPr>
          <w:b/>
          <w:color w:val="FF0000"/>
          <w:sz w:val="22"/>
          <w:szCs w:val="22"/>
        </w:rPr>
        <w:t xml:space="preserve"> ja pykälissä). </w:t>
      </w:r>
    </w:p>
    <w:p w:rsidR="00B9555B" w:rsidRDefault="00B9555B"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Vesikalusteista on saatava käyttötarkoitukseen nähden tasainen virtaama ilman häiritsevää ääntä ja haitallisia paineiskuja.</w:t>
      </w:r>
    </w:p>
    <w:p w:rsidR="00652BAE" w:rsidRDefault="00B5593A" w:rsidP="00B9555B">
      <w:pPr>
        <w:pStyle w:val="Default"/>
        <w:rPr>
          <w:b/>
          <w:color w:val="FF0000"/>
          <w:sz w:val="22"/>
          <w:szCs w:val="22"/>
        </w:rPr>
      </w:pPr>
      <w:r w:rsidRPr="008640EE">
        <w:rPr>
          <w:b/>
          <w:color w:val="FF0000"/>
          <w:sz w:val="22"/>
          <w:szCs w:val="22"/>
        </w:rPr>
        <w:lastRenderedPageBreak/>
        <w:t xml:space="preserve">Kommentti: Viranomaistulkintaa virtaamiin tarvitaan (ekohanat jne.)! </w:t>
      </w:r>
      <w:r w:rsidR="00B1774C" w:rsidRPr="008640EE">
        <w:rPr>
          <w:b/>
          <w:color w:val="FF0000"/>
          <w:sz w:val="22"/>
          <w:szCs w:val="22"/>
        </w:rPr>
        <w:t xml:space="preserve">Mitoitetaanko edelleen samoilla arvoilla kuin vanhassa D1:ssä (mitoitusarvot oppaaseen) </w:t>
      </w:r>
      <w:proofErr w:type="gramStart"/>
      <w:r w:rsidR="00B1774C" w:rsidRPr="008640EE">
        <w:rPr>
          <w:b/>
          <w:color w:val="FF0000"/>
          <w:sz w:val="22"/>
          <w:szCs w:val="22"/>
        </w:rPr>
        <w:t>vaiko</w:t>
      </w:r>
      <w:proofErr w:type="gramEnd"/>
      <w:r w:rsidR="00B1774C" w:rsidRPr="008640EE">
        <w:rPr>
          <w:b/>
          <w:color w:val="FF0000"/>
          <w:sz w:val="22"/>
          <w:szCs w:val="22"/>
        </w:rPr>
        <w:t xml:space="preserve"> </w:t>
      </w:r>
      <w:proofErr w:type="spellStart"/>
      <w:r w:rsidRPr="008640EE">
        <w:rPr>
          <w:b/>
          <w:color w:val="FF0000"/>
          <w:sz w:val="22"/>
          <w:szCs w:val="22"/>
        </w:rPr>
        <w:t>EN-</w:t>
      </w:r>
      <w:r w:rsidR="00B1774C" w:rsidRPr="008640EE">
        <w:rPr>
          <w:b/>
          <w:color w:val="FF0000"/>
          <w:sz w:val="22"/>
          <w:szCs w:val="22"/>
        </w:rPr>
        <w:t>standardien</w:t>
      </w:r>
      <w:proofErr w:type="spellEnd"/>
      <w:r w:rsidR="00B1774C" w:rsidRPr="008640EE">
        <w:rPr>
          <w:b/>
          <w:color w:val="FF0000"/>
          <w:sz w:val="22"/>
          <w:szCs w:val="22"/>
        </w:rPr>
        <w:t xml:space="preserve"> mukaisesti? </w:t>
      </w:r>
      <w:r w:rsidRPr="008640EE">
        <w:rPr>
          <w:b/>
          <w:color w:val="FF0000"/>
          <w:sz w:val="22"/>
          <w:szCs w:val="22"/>
        </w:rPr>
        <w:t xml:space="preserve">Mitä tällä tarkoitetaan? </w:t>
      </w:r>
    </w:p>
    <w:p w:rsidR="008640EE" w:rsidRDefault="008640E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8 § </w:t>
      </w:r>
      <w:r w:rsidRPr="00652BAE">
        <w:rPr>
          <w:b/>
          <w:i/>
          <w:iCs/>
          <w:color w:val="auto"/>
          <w:sz w:val="22"/>
          <w:szCs w:val="22"/>
        </w:rPr>
        <w:t xml:space="preserve">Lämpimän käyttöveden kiertojohto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Lämpimän käyttöveden kiertojohdon ja pumpun mitoituksen on perustuttava putkiston lämpöhäviöihin ja </w:t>
      </w:r>
      <w:proofErr w:type="spellStart"/>
      <w:r>
        <w:rPr>
          <w:color w:val="auto"/>
          <w:sz w:val="22"/>
          <w:szCs w:val="22"/>
        </w:rPr>
        <w:t>lämmönluovuttimiin</w:t>
      </w:r>
      <w:proofErr w:type="spellEnd"/>
      <w:r>
        <w:rPr>
          <w:color w:val="auto"/>
          <w:sz w:val="22"/>
          <w:szCs w:val="22"/>
        </w:rPr>
        <w:t xml:space="preserve">. </w:t>
      </w:r>
    </w:p>
    <w:p w:rsidR="00B9555B" w:rsidRDefault="00B9555B" w:rsidP="00B9555B">
      <w:pPr>
        <w:pStyle w:val="Default"/>
        <w:rPr>
          <w:color w:val="auto"/>
          <w:sz w:val="22"/>
          <w:szCs w:val="22"/>
        </w:rPr>
      </w:pPr>
      <w:r>
        <w:rPr>
          <w:color w:val="auto"/>
          <w:sz w:val="22"/>
          <w:szCs w:val="22"/>
        </w:rPr>
        <w:t xml:space="preserve">Uutta rakennusta rakennettaessa sekä korjaus- ja muutostyössä, joka vastaa uutta rakentamista, pyyhekuivaimia, lattialämmitystä tai muita </w:t>
      </w:r>
      <w:proofErr w:type="spellStart"/>
      <w:r>
        <w:rPr>
          <w:color w:val="auto"/>
          <w:sz w:val="22"/>
          <w:szCs w:val="22"/>
        </w:rPr>
        <w:t>lämmönluovuttimia</w:t>
      </w:r>
      <w:proofErr w:type="spellEnd"/>
      <w:r>
        <w:rPr>
          <w:color w:val="auto"/>
          <w:sz w:val="22"/>
          <w:szCs w:val="22"/>
        </w:rPr>
        <w:t xml:space="preserve"> ei saa kytkeä lämpimän käyttöveden järjestelmään. </w:t>
      </w:r>
    </w:p>
    <w:p w:rsidR="00B9555B" w:rsidRDefault="00B9555B" w:rsidP="00B9555B">
      <w:pPr>
        <w:pStyle w:val="Default"/>
        <w:rPr>
          <w:color w:val="auto"/>
          <w:sz w:val="22"/>
          <w:szCs w:val="22"/>
        </w:rPr>
      </w:pPr>
      <w:r>
        <w:rPr>
          <w:color w:val="auto"/>
          <w:sz w:val="22"/>
          <w:szCs w:val="22"/>
        </w:rPr>
        <w:t xml:space="preserve">Jos rakennuksen osittaisessa korjaus- ja muutostyössä tai laajennuksessa lämpimän käyttöveden kiertojohtoon liittyy </w:t>
      </w:r>
      <w:proofErr w:type="spellStart"/>
      <w:r>
        <w:rPr>
          <w:color w:val="auto"/>
          <w:sz w:val="22"/>
          <w:szCs w:val="22"/>
        </w:rPr>
        <w:t>lämmönluovuttimia</w:t>
      </w:r>
      <w:proofErr w:type="spellEnd"/>
      <w:r>
        <w:rPr>
          <w:color w:val="auto"/>
          <w:sz w:val="22"/>
          <w:szCs w:val="22"/>
        </w:rPr>
        <w:t xml:space="preserve">, niitä ei saa suunnitella käytettäväksi lämpöhäviöiden kattamiseen eikä lattialämmitykseen. Rakennuksen osittaisessa korjaus- ja muutostyössä tai laajennuksessa lämpimän käyttöveden kiertojohtoon liitettävän pyyhekuivaimen lämmönluovutusteho voi olla enintään 200 wattia huonetilaa kohti.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9 § </w:t>
      </w:r>
      <w:r w:rsidRPr="00652BAE">
        <w:rPr>
          <w:b/>
          <w:i/>
          <w:iCs/>
          <w:color w:val="auto"/>
          <w:sz w:val="22"/>
          <w:szCs w:val="22"/>
        </w:rPr>
        <w:t xml:space="preserve">Vesikalusteet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Vesikalusteen on oltava käyttötarkoitukseensa sopiva, ja sen on sijaittava niin, että veden ottaminen voi tapahtua ilman roiskumista ja muuta haittaa. Vesikalusteen on oltava helppokäyttöinen ja kalusteen </w:t>
      </w:r>
      <w:proofErr w:type="spellStart"/>
      <w:r>
        <w:rPr>
          <w:color w:val="auto"/>
          <w:sz w:val="22"/>
          <w:szCs w:val="22"/>
        </w:rPr>
        <w:t>kiinni-auki</w:t>
      </w:r>
      <w:proofErr w:type="spellEnd"/>
      <w:r>
        <w:rPr>
          <w:color w:val="auto"/>
          <w:sz w:val="22"/>
          <w:szCs w:val="22"/>
        </w:rPr>
        <w:t xml:space="preserve"> -asennon on oltava selvästi havaittavissa. Vesikalusteen </w:t>
      </w:r>
      <w:r w:rsidRPr="008640EE">
        <w:rPr>
          <w:color w:val="FF0000"/>
          <w:sz w:val="22"/>
          <w:szCs w:val="22"/>
        </w:rPr>
        <w:t>käyttölaitteen</w:t>
      </w:r>
      <w:r>
        <w:rPr>
          <w:color w:val="auto"/>
          <w:sz w:val="22"/>
          <w:szCs w:val="22"/>
        </w:rPr>
        <w:t xml:space="preserve"> on oltava rakenteeltaan sellainen, ettei sen pintalämpötila nouse yli 40 asteeseen Celsiusta. </w:t>
      </w:r>
    </w:p>
    <w:p w:rsidR="008640EE" w:rsidRPr="0005769D" w:rsidRDefault="008640EE" w:rsidP="0005769D">
      <w:pPr>
        <w:pStyle w:val="Default"/>
        <w:rPr>
          <w:b/>
          <w:color w:val="FF0000"/>
          <w:sz w:val="22"/>
          <w:szCs w:val="22"/>
        </w:rPr>
      </w:pPr>
      <w:r w:rsidRPr="008640EE">
        <w:rPr>
          <w:b/>
          <w:color w:val="FF0000"/>
          <w:sz w:val="22"/>
          <w:szCs w:val="22"/>
        </w:rPr>
        <w:t xml:space="preserve">Kommentti: </w:t>
      </w:r>
      <w:r w:rsidRPr="0005769D">
        <w:rPr>
          <w:b/>
          <w:color w:val="FF0000"/>
          <w:sz w:val="22"/>
          <w:szCs w:val="22"/>
        </w:rPr>
        <w:t xml:space="preserve">Onko tähän kuvaavampaa termiä kuin vesikalusteen käyttölaite? </w:t>
      </w:r>
      <w:proofErr w:type="gramStart"/>
      <w:r w:rsidRPr="0005769D">
        <w:rPr>
          <w:b/>
          <w:color w:val="FF0000"/>
          <w:sz w:val="22"/>
          <w:szCs w:val="22"/>
        </w:rPr>
        <w:t>Esim. tartuntavipu, käyttövipu tai -pyörä?</w:t>
      </w:r>
      <w:proofErr w:type="gramEnd"/>
      <w:r w:rsidRPr="0005769D">
        <w:rPr>
          <w:b/>
          <w:color w:val="FF0000"/>
          <w:sz w:val="22"/>
          <w:szCs w:val="22"/>
        </w:rPr>
        <w:t xml:space="preserve"> Osaisiko esim. Oras ohjeistaa? </w:t>
      </w:r>
    </w:p>
    <w:p w:rsidR="008640EE" w:rsidRDefault="008640E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10 § </w:t>
      </w:r>
      <w:r w:rsidRPr="00652BAE">
        <w:rPr>
          <w:b/>
          <w:i/>
          <w:iCs/>
          <w:color w:val="auto"/>
          <w:sz w:val="22"/>
          <w:szCs w:val="22"/>
        </w:rPr>
        <w:t xml:space="preserve">Vesimittarit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Kiinteistön vesimittarin on oltava paikassa, jossa se on helposti asennettavissa, luettavissa ja huollettavissa. Kiinteistössä on oltava huoneistokohtaiset vesimittarit huoneistoon tulevan kylmän ja lämpimän veden mittaamiseen siten, että mittareiden osoittamaa vedenkulutusta on mahdollista käyttää laskutuksen perusteena. Huoneistokohtaisten vesimittareiden on oltava helposti asennettavissa, huollettavissa ja luettavissa.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11 § </w:t>
      </w:r>
      <w:r w:rsidRPr="00652BAE">
        <w:rPr>
          <w:b/>
          <w:i/>
          <w:iCs/>
          <w:color w:val="auto"/>
          <w:sz w:val="22"/>
          <w:szCs w:val="22"/>
        </w:rPr>
        <w:t xml:space="preserve">Sammutusvesilaitteiston liittäminen kiinteistön vesilaitteistoon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Sammutusvesilaitteisto voidaan kytkeä kiinteistön vesilaitteistoon vesihuoltolaitoksen luvalla. </w:t>
      </w:r>
    </w:p>
    <w:p w:rsidR="00B9555B" w:rsidRDefault="00B9555B" w:rsidP="00CA12D5">
      <w:pPr>
        <w:pStyle w:val="Default"/>
        <w:rPr>
          <w:color w:val="auto"/>
          <w:sz w:val="22"/>
          <w:szCs w:val="22"/>
        </w:rPr>
      </w:pPr>
      <w:r>
        <w:rPr>
          <w:color w:val="auto"/>
          <w:sz w:val="22"/>
          <w:szCs w:val="22"/>
        </w:rPr>
        <w:t xml:space="preserve">Sammutusvesilaitteisto ei saa aiheuttaa terveydellistä tai muuta haittaa kiinteistön vesilaitteistolle ja sen toiminnalle. Sammutusvesilaitteistosta ei saa aiheutua takaisinvirtausta kiinteistön vesilaitteistoon.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12 § </w:t>
      </w:r>
      <w:r w:rsidRPr="00652BAE">
        <w:rPr>
          <w:b/>
          <w:i/>
          <w:iCs/>
          <w:color w:val="auto"/>
          <w:sz w:val="22"/>
          <w:szCs w:val="22"/>
        </w:rPr>
        <w:t xml:space="preserve">Erityisen vesilaitteiston asentaminen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Erityisessä vesilaitteistossa voi tekniseen käyttöön johtaa muuta kuin talousvettä vain, jos laitteisto erotetaan talousvesilaitteistosta ilmavälillä. </w:t>
      </w:r>
    </w:p>
    <w:p w:rsidR="006A5981" w:rsidRDefault="00B9555B" w:rsidP="00B9555B">
      <w:pPr>
        <w:pStyle w:val="Default"/>
        <w:rPr>
          <w:color w:val="auto"/>
          <w:sz w:val="22"/>
          <w:szCs w:val="22"/>
        </w:rPr>
      </w:pPr>
      <w:r>
        <w:rPr>
          <w:color w:val="auto"/>
          <w:sz w:val="22"/>
          <w:szCs w:val="22"/>
        </w:rPr>
        <w:t xml:space="preserve">Erityisen vesilaitteiston </w:t>
      </w:r>
      <w:del w:id="19" w:author="Sirpa Väisänen" w:date="2017-06-20T14:56:00Z">
        <w:r w:rsidDel="006A5981">
          <w:rPr>
            <w:color w:val="auto"/>
            <w:sz w:val="22"/>
            <w:szCs w:val="22"/>
          </w:rPr>
          <w:delText xml:space="preserve">jokaisen </w:delText>
        </w:r>
      </w:del>
      <w:ins w:id="20" w:author="Sirpa Väisänen" w:date="2017-06-20T14:56:00Z">
        <w:r w:rsidR="006A5981">
          <w:rPr>
            <w:color w:val="auto"/>
            <w:sz w:val="22"/>
            <w:szCs w:val="22"/>
          </w:rPr>
          <w:t xml:space="preserve">jokainen </w:t>
        </w:r>
      </w:ins>
      <w:r>
        <w:rPr>
          <w:color w:val="auto"/>
          <w:sz w:val="22"/>
          <w:szCs w:val="22"/>
        </w:rPr>
        <w:t>vesipiste</w:t>
      </w:r>
      <w:del w:id="21" w:author="Sirpa Väisänen" w:date="2017-06-20T14:57:00Z">
        <w:r w:rsidDel="006A5981">
          <w:rPr>
            <w:color w:val="auto"/>
            <w:sz w:val="22"/>
            <w:szCs w:val="22"/>
          </w:rPr>
          <w:delText>en</w:delText>
        </w:r>
      </w:del>
      <w:r>
        <w:rPr>
          <w:color w:val="auto"/>
          <w:sz w:val="22"/>
          <w:szCs w:val="22"/>
        </w:rPr>
        <w:t xml:space="preserve"> ja verkoston osa</w:t>
      </w:r>
      <w:ins w:id="22" w:author="Sirpa Väisänen" w:date="2017-06-20T14:57:00Z">
        <w:r w:rsidR="006A5981">
          <w:rPr>
            <w:color w:val="auto"/>
            <w:sz w:val="22"/>
            <w:szCs w:val="22"/>
          </w:rPr>
          <w:t xml:space="preserve"> on varustettava</w:t>
        </w:r>
      </w:ins>
      <w:del w:id="23" w:author="Sirpa Väisänen" w:date="2017-06-20T14:57:00Z">
        <w:r w:rsidDel="006A5981">
          <w:rPr>
            <w:color w:val="auto"/>
            <w:sz w:val="22"/>
            <w:szCs w:val="22"/>
          </w:rPr>
          <w:delText>n</w:delText>
        </w:r>
      </w:del>
      <w:r>
        <w:rPr>
          <w:color w:val="auto"/>
          <w:sz w:val="22"/>
          <w:szCs w:val="22"/>
        </w:rPr>
        <w:t xml:space="preserve"> </w:t>
      </w:r>
      <w:del w:id="24" w:author="Sirpa Väisänen" w:date="2017-06-20T14:57:00Z">
        <w:r w:rsidDel="006A5981">
          <w:rPr>
            <w:color w:val="auto"/>
            <w:sz w:val="22"/>
            <w:szCs w:val="22"/>
          </w:rPr>
          <w:delText xml:space="preserve">selvästä </w:delText>
        </w:r>
      </w:del>
      <w:ins w:id="25" w:author="Sirpa Väisänen" w:date="2017-06-20T14:57:00Z">
        <w:r w:rsidR="006A5981">
          <w:rPr>
            <w:color w:val="auto"/>
            <w:sz w:val="22"/>
            <w:szCs w:val="22"/>
          </w:rPr>
          <w:t xml:space="preserve">selvällä </w:t>
        </w:r>
      </w:ins>
      <w:r>
        <w:rPr>
          <w:color w:val="auto"/>
          <w:sz w:val="22"/>
          <w:szCs w:val="22"/>
        </w:rPr>
        <w:t xml:space="preserve">ja </w:t>
      </w:r>
      <w:del w:id="26" w:author="Sirpa Väisänen" w:date="2017-06-20T14:57:00Z">
        <w:r w:rsidDel="006A5981">
          <w:rPr>
            <w:color w:val="auto"/>
            <w:sz w:val="22"/>
            <w:szCs w:val="22"/>
          </w:rPr>
          <w:delText xml:space="preserve">pysyvästä </w:delText>
        </w:r>
      </w:del>
      <w:ins w:id="27" w:author="Sirpa Väisänen" w:date="2017-06-20T14:57:00Z">
        <w:r w:rsidR="006A5981">
          <w:rPr>
            <w:color w:val="auto"/>
            <w:sz w:val="22"/>
            <w:szCs w:val="22"/>
          </w:rPr>
          <w:t xml:space="preserve">pysyvällä </w:t>
        </w:r>
      </w:ins>
      <w:del w:id="28" w:author="Sirpa Väisänen" w:date="2017-06-20T14:57:00Z">
        <w:r w:rsidDel="006A5981">
          <w:rPr>
            <w:color w:val="auto"/>
            <w:sz w:val="22"/>
            <w:szCs w:val="22"/>
          </w:rPr>
          <w:delText xml:space="preserve">merkinnästä </w:delText>
        </w:r>
      </w:del>
      <w:ins w:id="29" w:author="Sirpa Väisänen" w:date="2017-06-20T14:57:00Z">
        <w:r w:rsidR="006A5981">
          <w:rPr>
            <w:color w:val="auto"/>
            <w:sz w:val="22"/>
            <w:szCs w:val="22"/>
          </w:rPr>
          <w:t xml:space="preserve">merkinnällä, josta </w:t>
        </w:r>
      </w:ins>
      <w:r>
        <w:rPr>
          <w:color w:val="auto"/>
          <w:sz w:val="22"/>
          <w:szCs w:val="22"/>
        </w:rPr>
        <w:t xml:space="preserve">on käytävä ilmi veden laatu ja käyttötarkoitus. </w:t>
      </w:r>
    </w:p>
    <w:p w:rsidR="006A5981" w:rsidRDefault="006A5981" w:rsidP="00B9555B">
      <w:pPr>
        <w:pStyle w:val="Default"/>
        <w:rPr>
          <w:color w:val="auto"/>
          <w:sz w:val="22"/>
          <w:szCs w:val="22"/>
        </w:rPr>
      </w:pPr>
    </w:p>
    <w:p w:rsidR="00B9555B" w:rsidRPr="008640EE" w:rsidRDefault="006A5981" w:rsidP="00B9555B">
      <w:pPr>
        <w:pStyle w:val="Default"/>
        <w:rPr>
          <w:b/>
          <w:color w:val="FF0000"/>
          <w:sz w:val="22"/>
          <w:szCs w:val="22"/>
        </w:rPr>
      </w:pPr>
      <w:r w:rsidRPr="008640EE">
        <w:rPr>
          <w:b/>
          <w:color w:val="FF0000"/>
          <w:sz w:val="22"/>
          <w:szCs w:val="22"/>
        </w:rPr>
        <w:t>Kommentti: Lauseesta tulisi käydä ilmi, että pysyvä merkintä vaaditaan (nyt mahdollista tulkita, että mikäli pysyvä merkintä on, siitä on käytävä ilmi</w:t>
      </w:r>
      <w:proofErr w:type="gramStart"/>
      <w:r w:rsidRPr="008640EE">
        <w:rPr>
          <w:b/>
          <w:color w:val="FF0000"/>
          <w:sz w:val="22"/>
          <w:szCs w:val="22"/>
        </w:rPr>
        <w:t>….</w:t>
      </w:r>
      <w:proofErr w:type="gramEnd"/>
      <w:r w:rsidRPr="008640EE">
        <w:rPr>
          <w:b/>
          <w:color w:val="FF0000"/>
          <w:sz w:val="22"/>
          <w:szCs w:val="22"/>
        </w:rPr>
        <w:t>)</w:t>
      </w:r>
    </w:p>
    <w:p w:rsidR="00C104E8" w:rsidRPr="008640EE" w:rsidRDefault="006A5981" w:rsidP="00B9555B">
      <w:pPr>
        <w:pStyle w:val="Default"/>
        <w:rPr>
          <w:b/>
          <w:color w:val="FF0000"/>
          <w:sz w:val="22"/>
          <w:szCs w:val="22"/>
        </w:rPr>
      </w:pPr>
      <w:r w:rsidRPr="008640EE">
        <w:rPr>
          <w:b/>
          <w:color w:val="FF0000"/>
          <w:sz w:val="22"/>
          <w:szCs w:val="22"/>
        </w:rPr>
        <w:t>Perustelumuistioon sama huomio ja viite standardiin SFS-EN 1717 kuten pykälässä</w:t>
      </w:r>
      <w:proofErr w:type="gramStart"/>
      <w:r w:rsidRPr="008640EE">
        <w:rPr>
          <w:b/>
          <w:color w:val="FF0000"/>
          <w:sz w:val="22"/>
          <w:szCs w:val="22"/>
        </w:rPr>
        <w:t xml:space="preserve"> §29</w:t>
      </w:r>
      <w:proofErr w:type="gramEnd"/>
      <w:r w:rsidRPr="008640EE">
        <w:rPr>
          <w:b/>
          <w:color w:val="FF0000"/>
          <w:sz w:val="22"/>
          <w:szCs w:val="22"/>
        </w:rPr>
        <w:t>.</w:t>
      </w:r>
    </w:p>
    <w:p w:rsidR="00CA12D5" w:rsidRDefault="00CA12D5" w:rsidP="00B9555B">
      <w:pPr>
        <w:pStyle w:val="Default"/>
        <w:rPr>
          <w:color w:val="auto"/>
          <w:sz w:val="22"/>
          <w:szCs w:val="22"/>
        </w:rPr>
      </w:pPr>
    </w:p>
    <w:p w:rsidR="00CA12D5" w:rsidRDefault="00CA12D5" w:rsidP="00B9555B">
      <w:pPr>
        <w:pStyle w:val="Default"/>
        <w:rPr>
          <w:color w:val="auto"/>
          <w:sz w:val="22"/>
          <w:szCs w:val="22"/>
        </w:rPr>
      </w:pPr>
    </w:p>
    <w:p w:rsidR="00652BAE" w:rsidRDefault="00B9555B" w:rsidP="00B9555B">
      <w:pPr>
        <w:pStyle w:val="Default"/>
        <w:rPr>
          <w:b/>
          <w:bCs/>
          <w:color w:val="auto"/>
          <w:sz w:val="22"/>
          <w:szCs w:val="22"/>
        </w:rPr>
      </w:pPr>
      <w:r w:rsidRPr="00CA12D5">
        <w:rPr>
          <w:b/>
          <w:color w:val="auto"/>
          <w:sz w:val="22"/>
          <w:szCs w:val="22"/>
        </w:rPr>
        <w:t xml:space="preserve">3 luku </w:t>
      </w:r>
    </w:p>
    <w:p w:rsidR="00652BAE" w:rsidRDefault="00652BAE" w:rsidP="00B9555B">
      <w:pPr>
        <w:pStyle w:val="Default"/>
        <w:rPr>
          <w:b/>
          <w:bCs/>
          <w:color w:val="auto"/>
          <w:sz w:val="22"/>
          <w:szCs w:val="22"/>
        </w:rPr>
      </w:pPr>
    </w:p>
    <w:p w:rsidR="00B9555B" w:rsidRDefault="00B9555B" w:rsidP="00B9555B">
      <w:pPr>
        <w:pStyle w:val="Default"/>
        <w:rPr>
          <w:color w:val="auto"/>
          <w:sz w:val="22"/>
          <w:szCs w:val="22"/>
        </w:rPr>
      </w:pPr>
      <w:r>
        <w:rPr>
          <w:b/>
          <w:bCs/>
          <w:color w:val="auto"/>
          <w:sz w:val="22"/>
          <w:szCs w:val="22"/>
        </w:rPr>
        <w:t xml:space="preserve">Vesilaitteiston käyttövarmuus </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13 § </w:t>
      </w:r>
      <w:r w:rsidRPr="00652BAE">
        <w:rPr>
          <w:b/>
          <w:i/>
          <w:iCs/>
          <w:color w:val="auto"/>
          <w:sz w:val="22"/>
          <w:szCs w:val="22"/>
        </w:rPr>
        <w:t xml:space="preserve">Vuotojen havaittavuus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Erityissuunnittelijan on suunniteltava rakennukseen asennettavat vesijohdot ja niihin liitetyt laitteet niin, että mahdollinen vesivuoto on helposti havaittavissa, ja vesijohdot ja laitteet voidaan helposti tarkastaa, korjata ja tarvittaessa vaihtaa. </w:t>
      </w:r>
    </w:p>
    <w:p w:rsidR="00B9555B" w:rsidRDefault="00B9555B" w:rsidP="00B9555B">
      <w:pPr>
        <w:pStyle w:val="Default"/>
        <w:rPr>
          <w:color w:val="auto"/>
          <w:sz w:val="22"/>
          <w:szCs w:val="22"/>
        </w:rPr>
      </w:pPr>
      <w:r>
        <w:rPr>
          <w:color w:val="auto"/>
          <w:sz w:val="22"/>
          <w:szCs w:val="22"/>
        </w:rPr>
        <w:t xml:space="preserve">Märkätilan lattiaan ei saa tehdä vesijohtojen läpivientejä. </w:t>
      </w:r>
    </w:p>
    <w:p w:rsidR="00B9555B" w:rsidRDefault="00B9555B" w:rsidP="00B9555B">
      <w:pPr>
        <w:pStyle w:val="Default"/>
        <w:rPr>
          <w:color w:val="auto"/>
          <w:sz w:val="22"/>
          <w:szCs w:val="22"/>
        </w:rPr>
      </w:pPr>
      <w:r>
        <w:rPr>
          <w:color w:val="auto"/>
          <w:sz w:val="22"/>
          <w:szCs w:val="22"/>
        </w:rPr>
        <w:t xml:space="preserve">Vesivuotojen havaitsemiseksi on käytettävä </w:t>
      </w:r>
      <w:ins w:id="30" w:author="Sirpa Väisänen" w:date="2017-06-20T15:05:00Z">
        <w:r w:rsidR="00023847">
          <w:rPr>
            <w:color w:val="auto"/>
            <w:sz w:val="22"/>
            <w:szCs w:val="22"/>
          </w:rPr>
          <w:t xml:space="preserve">ensisijaisesti </w:t>
        </w:r>
      </w:ins>
      <w:r>
        <w:rPr>
          <w:color w:val="auto"/>
          <w:sz w:val="22"/>
          <w:szCs w:val="22"/>
        </w:rPr>
        <w:t xml:space="preserve">rakenteellisia ratkaisuja, jotka ohjaavat vuotoveden näkyville. </w:t>
      </w:r>
      <w:del w:id="31" w:author="Sirpa Väisänen" w:date="2017-06-20T15:05:00Z">
        <w:r w:rsidDel="00023847">
          <w:rPr>
            <w:color w:val="auto"/>
            <w:sz w:val="22"/>
            <w:szCs w:val="22"/>
          </w:rPr>
          <w:delText xml:space="preserve">Pystyjakojohdoissa on oltava </w:delText>
        </w:r>
      </w:del>
      <w:del w:id="32" w:author="Sirpa Väisänen" w:date="2017-06-20T15:01:00Z">
        <w:r w:rsidDel="00D027B1">
          <w:rPr>
            <w:color w:val="auto"/>
            <w:sz w:val="22"/>
            <w:szCs w:val="22"/>
          </w:rPr>
          <w:delText xml:space="preserve">mekaaniset </w:delText>
        </w:r>
      </w:del>
      <w:del w:id="33" w:author="Sirpa Väisänen" w:date="2017-06-20T15:05:00Z">
        <w:r w:rsidDel="00023847">
          <w:rPr>
            <w:color w:val="auto"/>
            <w:sz w:val="22"/>
            <w:szCs w:val="22"/>
          </w:rPr>
          <w:delText xml:space="preserve">vuodonilmaisimet kerroksittain. </w:delText>
        </w:r>
      </w:del>
    </w:p>
    <w:p w:rsidR="00693802" w:rsidRDefault="00693802" w:rsidP="00B9555B">
      <w:pPr>
        <w:pStyle w:val="Default"/>
        <w:rPr>
          <w:color w:val="auto"/>
          <w:sz w:val="22"/>
          <w:szCs w:val="22"/>
        </w:rPr>
      </w:pPr>
    </w:p>
    <w:p w:rsidR="007A495E" w:rsidRDefault="00693802" w:rsidP="00B9555B">
      <w:pPr>
        <w:pStyle w:val="Default"/>
        <w:rPr>
          <w:b/>
          <w:color w:val="FF0000"/>
          <w:sz w:val="22"/>
          <w:szCs w:val="22"/>
        </w:rPr>
      </w:pPr>
      <w:r w:rsidRPr="008640EE">
        <w:rPr>
          <w:b/>
          <w:color w:val="FF0000"/>
          <w:sz w:val="22"/>
          <w:szCs w:val="22"/>
        </w:rPr>
        <w:t xml:space="preserve">Kommentti: Miten määritellään vesijohtojen </w:t>
      </w:r>
      <w:r w:rsidR="006B4FA8" w:rsidRPr="008640EE">
        <w:rPr>
          <w:b/>
          <w:color w:val="FF0000"/>
          <w:sz w:val="22"/>
          <w:szCs w:val="22"/>
        </w:rPr>
        <w:t xml:space="preserve">ja </w:t>
      </w:r>
      <w:r w:rsidR="00012F1E" w:rsidRPr="008640EE">
        <w:rPr>
          <w:b/>
          <w:color w:val="FF0000"/>
          <w:sz w:val="22"/>
          <w:szCs w:val="22"/>
        </w:rPr>
        <w:t>-</w:t>
      </w:r>
      <w:r w:rsidR="006B4FA8" w:rsidRPr="008640EE">
        <w:rPr>
          <w:b/>
          <w:color w:val="FF0000"/>
          <w:sz w:val="22"/>
          <w:szCs w:val="22"/>
        </w:rPr>
        <w:t xml:space="preserve">laitteiden </w:t>
      </w:r>
      <w:r w:rsidR="00012F1E" w:rsidRPr="008640EE">
        <w:rPr>
          <w:b/>
          <w:color w:val="FF0000"/>
          <w:sz w:val="22"/>
          <w:szCs w:val="22"/>
        </w:rPr>
        <w:t xml:space="preserve">sekä piiloon jäävien kiinnikkeiden vaihdettavuus ja </w:t>
      </w:r>
      <w:r w:rsidRPr="008640EE">
        <w:rPr>
          <w:b/>
          <w:color w:val="FF0000"/>
          <w:sz w:val="22"/>
          <w:szCs w:val="22"/>
        </w:rPr>
        <w:t>korjattavuus</w:t>
      </w:r>
      <w:r w:rsidR="00012F1E" w:rsidRPr="008640EE">
        <w:rPr>
          <w:b/>
          <w:color w:val="FF0000"/>
          <w:sz w:val="22"/>
          <w:szCs w:val="22"/>
        </w:rPr>
        <w:t xml:space="preserve"> ja miten tätä tulkitaan kentällä</w:t>
      </w:r>
      <w:r w:rsidR="006B4FA8" w:rsidRPr="008640EE">
        <w:rPr>
          <w:b/>
          <w:color w:val="FF0000"/>
          <w:sz w:val="22"/>
          <w:szCs w:val="22"/>
        </w:rPr>
        <w:t xml:space="preserve">? </w:t>
      </w:r>
      <w:r w:rsidRPr="008640EE">
        <w:rPr>
          <w:b/>
          <w:color w:val="FF0000"/>
          <w:sz w:val="22"/>
          <w:szCs w:val="22"/>
        </w:rPr>
        <w:t xml:space="preserve">Voidaanko rakenteissa oleva vesijohto korjata </w:t>
      </w:r>
      <w:r w:rsidR="00694F0C" w:rsidRPr="008640EE">
        <w:rPr>
          <w:b/>
          <w:color w:val="FF0000"/>
          <w:sz w:val="22"/>
          <w:szCs w:val="22"/>
        </w:rPr>
        <w:t xml:space="preserve">asentamalla uusi putki </w:t>
      </w:r>
      <w:r w:rsidRPr="008640EE">
        <w:rPr>
          <w:b/>
          <w:color w:val="FF0000"/>
          <w:sz w:val="22"/>
          <w:szCs w:val="22"/>
        </w:rPr>
        <w:t>pinta-asen</w:t>
      </w:r>
      <w:r w:rsidR="004565B3" w:rsidRPr="008640EE">
        <w:rPr>
          <w:b/>
          <w:color w:val="FF0000"/>
          <w:sz w:val="22"/>
          <w:szCs w:val="22"/>
        </w:rPr>
        <w:t>nettuna?</w:t>
      </w:r>
      <w:r w:rsidR="00D027B1" w:rsidRPr="008640EE">
        <w:rPr>
          <w:b/>
          <w:color w:val="FF0000"/>
          <w:sz w:val="22"/>
          <w:szCs w:val="22"/>
        </w:rPr>
        <w:t xml:space="preserve"> </w:t>
      </w:r>
      <w:r w:rsidR="00012F1E" w:rsidRPr="008640EE">
        <w:rPr>
          <w:b/>
          <w:color w:val="FF0000"/>
          <w:sz w:val="22"/>
          <w:szCs w:val="22"/>
        </w:rPr>
        <w:t xml:space="preserve">Perustelumuistiossa tulisi huomioida ko. tulkinta. </w:t>
      </w:r>
      <w:r w:rsidR="00012F1E" w:rsidRPr="008640EE">
        <w:rPr>
          <w:b/>
          <w:color w:val="FF0000"/>
          <w:sz w:val="22"/>
          <w:szCs w:val="22"/>
        </w:rPr>
        <w:br/>
      </w:r>
    </w:p>
    <w:p w:rsidR="00693802" w:rsidRPr="008640EE" w:rsidRDefault="00012F1E" w:rsidP="00B9555B">
      <w:pPr>
        <w:pStyle w:val="Default"/>
        <w:rPr>
          <w:b/>
          <w:color w:val="FF0000"/>
          <w:sz w:val="22"/>
          <w:szCs w:val="22"/>
        </w:rPr>
      </w:pPr>
      <w:r w:rsidRPr="008640EE">
        <w:rPr>
          <w:b/>
          <w:color w:val="FF0000"/>
          <w:sz w:val="22"/>
          <w:szCs w:val="22"/>
        </w:rPr>
        <w:t>Vuotojen havaitsemisessa r</w:t>
      </w:r>
      <w:r w:rsidR="00023847" w:rsidRPr="008640EE">
        <w:rPr>
          <w:b/>
          <w:color w:val="FF0000"/>
          <w:sz w:val="22"/>
          <w:szCs w:val="22"/>
        </w:rPr>
        <w:t xml:space="preserve">akenteelliset ratkaisut eivät ole aina mahdollisia. </w:t>
      </w:r>
      <w:r w:rsidR="00D027B1" w:rsidRPr="008640EE">
        <w:rPr>
          <w:b/>
          <w:color w:val="FF0000"/>
          <w:sz w:val="22"/>
          <w:szCs w:val="22"/>
        </w:rPr>
        <w:t xml:space="preserve">Myös sähköiset vuodonilmaisimet huomioitava, koska ne ovat luotettavampia kuin nykyiset ”trattiratkaisut”, joilla ei ole vaatimuksia (vedeneristeen rikkoutuminen, kondenssiriski, </w:t>
      </w:r>
      <w:proofErr w:type="spellStart"/>
      <w:r w:rsidR="00D027B1" w:rsidRPr="008640EE">
        <w:rPr>
          <w:b/>
          <w:color w:val="FF0000"/>
          <w:sz w:val="22"/>
          <w:szCs w:val="22"/>
        </w:rPr>
        <w:t>jne</w:t>
      </w:r>
      <w:proofErr w:type="spellEnd"/>
      <w:r w:rsidR="00D027B1" w:rsidRPr="008640EE">
        <w:rPr>
          <w:b/>
          <w:color w:val="FF0000"/>
          <w:sz w:val="22"/>
          <w:szCs w:val="22"/>
        </w:rPr>
        <w:t>).</w:t>
      </w: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14 § </w:t>
      </w:r>
      <w:r w:rsidRPr="00652BAE">
        <w:rPr>
          <w:b/>
          <w:i/>
          <w:iCs/>
          <w:color w:val="auto"/>
          <w:sz w:val="22"/>
          <w:szCs w:val="22"/>
        </w:rPr>
        <w:t xml:space="preserve">Vesilaitteiston tiiviys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Vesilaitteiston on oltava tiivis. Vesilaitteiston tiiviys on varmistettava käyttämällä tuotteita, osia ja materiaaleja, jotka ovat yhteen sopivia. Erityissuunnittelijan on laadittava luettelo vesilaitteistossa käytettävistä osista, tuotteista ja niiden materiaaleista. </w:t>
      </w:r>
    </w:p>
    <w:p w:rsidR="00CA12D5" w:rsidRDefault="00CA12D5" w:rsidP="00B9555B">
      <w:pPr>
        <w:pStyle w:val="Default"/>
        <w:rPr>
          <w:color w:val="auto"/>
          <w:sz w:val="22"/>
          <w:szCs w:val="22"/>
        </w:rPr>
      </w:pPr>
    </w:p>
    <w:p w:rsidR="007A7C66" w:rsidRPr="007A495E" w:rsidRDefault="00CA12D5" w:rsidP="007A7C66">
      <w:pPr>
        <w:pStyle w:val="Default"/>
        <w:rPr>
          <w:color w:val="FF0000"/>
          <w:sz w:val="22"/>
          <w:szCs w:val="22"/>
        </w:rPr>
      </w:pPr>
      <w:r w:rsidRPr="007A495E">
        <w:rPr>
          <w:b/>
          <w:color w:val="FF0000"/>
          <w:sz w:val="22"/>
          <w:szCs w:val="22"/>
        </w:rPr>
        <w:t xml:space="preserve">Kommentti: Hyvä vaatimus joka korostaa järjestelmäajattelua. </w:t>
      </w:r>
      <w:r w:rsidR="00AD192C" w:rsidRPr="007A495E">
        <w:rPr>
          <w:b/>
          <w:color w:val="FF0000"/>
          <w:sz w:val="22"/>
          <w:szCs w:val="22"/>
        </w:rPr>
        <w:t xml:space="preserve"> </w:t>
      </w:r>
      <w:r w:rsidR="007A7C66" w:rsidRPr="007A495E">
        <w:rPr>
          <w:b/>
          <w:color w:val="FF0000"/>
          <w:sz w:val="22"/>
          <w:szCs w:val="22"/>
        </w:rPr>
        <w:t>Rakennusvaiheen vastuuhenkilön on tehtävä tarvittavat merkinnät käytettyjen tuotteiden, osien ja materiaalien suunnitelmien mukaisuudesta rakennustyön tarkastusasiakirjaan</w:t>
      </w:r>
      <w:r w:rsidR="007A7C66" w:rsidRPr="007A495E">
        <w:rPr>
          <w:color w:val="FF0000"/>
          <w:sz w:val="22"/>
          <w:szCs w:val="22"/>
        </w:rPr>
        <w:t xml:space="preserve">. </w:t>
      </w:r>
    </w:p>
    <w:p w:rsidR="00CA12D5" w:rsidRDefault="00CA12D5" w:rsidP="00CA12D5">
      <w:pPr>
        <w:pStyle w:val="Default"/>
        <w:rPr>
          <w:color w:val="auto"/>
          <w:sz w:val="22"/>
          <w:szCs w:val="22"/>
        </w:rPr>
      </w:pPr>
    </w:p>
    <w:p w:rsidR="00CA12D5" w:rsidRDefault="00CA12D5" w:rsidP="00B9555B">
      <w:pPr>
        <w:pStyle w:val="Default"/>
        <w:rPr>
          <w:color w:val="auto"/>
          <w:sz w:val="22"/>
          <w:szCs w:val="22"/>
        </w:rPr>
      </w:pPr>
    </w:p>
    <w:p w:rsidR="00652BAE" w:rsidRDefault="00652BAE" w:rsidP="00B9555B">
      <w:pPr>
        <w:pStyle w:val="Default"/>
        <w:rPr>
          <w:color w:val="auto"/>
          <w:sz w:val="22"/>
          <w:szCs w:val="22"/>
        </w:rPr>
      </w:pPr>
    </w:p>
    <w:p w:rsidR="00B9555B" w:rsidRDefault="00B9555B" w:rsidP="00B9555B">
      <w:pPr>
        <w:pStyle w:val="Default"/>
        <w:rPr>
          <w:b/>
          <w:i/>
          <w:iCs/>
          <w:color w:val="auto"/>
          <w:sz w:val="22"/>
          <w:szCs w:val="22"/>
        </w:rPr>
      </w:pPr>
      <w:r w:rsidRPr="00652BAE">
        <w:rPr>
          <w:b/>
          <w:color w:val="auto"/>
          <w:sz w:val="22"/>
          <w:szCs w:val="22"/>
        </w:rPr>
        <w:t xml:space="preserve">15 § </w:t>
      </w:r>
      <w:r w:rsidRPr="00652BAE">
        <w:rPr>
          <w:b/>
          <w:i/>
          <w:iCs/>
          <w:color w:val="auto"/>
          <w:sz w:val="22"/>
          <w:szCs w:val="22"/>
        </w:rPr>
        <w:t xml:space="preserve">Jäätymisen estäminen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Vesilaitteistossa oleva vesi ei saa jäätyä. Maahan asennettavien vesijohtojen on sijaittava </w:t>
      </w:r>
      <w:ins w:id="34" w:author="Sirpa Väisänen" w:date="2017-06-20T15:22:00Z">
        <w:r w:rsidR="00DE2727">
          <w:rPr>
            <w:color w:val="auto"/>
            <w:sz w:val="22"/>
            <w:szCs w:val="22"/>
          </w:rPr>
          <w:t xml:space="preserve">ensisijaisesti </w:t>
        </w:r>
      </w:ins>
      <w:r>
        <w:rPr>
          <w:color w:val="auto"/>
          <w:sz w:val="22"/>
          <w:szCs w:val="22"/>
        </w:rPr>
        <w:t xml:space="preserve">paikkakuntakohtaisen routasyvyyden alapuolella. </w:t>
      </w:r>
      <w:del w:id="35" w:author="Sirpa Väisänen" w:date="2017-06-20T15:20:00Z">
        <w:r w:rsidDel="00DE2727">
          <w:rPr>
            <w:color w:val="auto"/>
            <w:sz w:val="22"/>
            <w:szCs w:val="22"/>
          </w:rPr>
          <w:delText xml:space="preserve">Kylmässä tilassa olevien vesijohtojen on oltava eristettyjä. </w:delText>
        </w:r>
      </w:del>
    </w:p>
    <w:p w:rsidR="00721C09" w:rsidRDefault="00721C09" w:rsidP="00B9555B">
      <w:pPr>
        <w:pStyle w:val="Default"/>
        <w:rPr>
          <w:color w:val="auto"/>
          <w:sz w:val="22"/>
          <w:szCs w:val="22"/>
        </w:rPr>
      </w:pPr>
    </w:p>
    <w:p w:rsidR="00721C09" w:rsidRPr="007A495E" w:rsidRDefault="00721C09" w:rsidP="00B9555B">
      <w:pPr>
        <w:pStyle w:val="Default"/>
        <w:rPr>
          <w:color w:val="FF0000"/>
          <w:sz w:val="22"/>
          <w:szCs w:val="22"/>
        </w:rPr>
      </w:pPr>
      <w:r w:rsidRPr="007A495E">
        <w:rPr>
          <w:b/>
          <w:color w:val="FF0000"/>
          <w:sz w:val="22"/>
          <w:szCs w:val="22"/>
        </w:rPr>
        <w:t xml:space="preserve">Kommentti: Jäätyminen voidaan </w:t>
      </w:r>
      <w:r w:rsidR="00DE2727" w:rsidRPr="007A495E">
        <w:rPr>
          <w:b/>
          <w:color w:val="FF0000"/>
          <w:sz w:val="22"/>
          <w:szCs w:val="22"/>
        </w:rPr>
        <w:t xml:space="preserve">eristämisen lisäksi </w:t>
      </w:r>
      <w:r w:rsidRPr="007A495E">
        <w:rPr>
          <w:b/>
          <w:color w:val="FF0000"/>
          <w:sz w:val="22"/>
          <w:szCs w:val="22"/>
        </w:rPr>
        <w:t xml:space="preserve">estää myös </w:t>
      </w:r>
      <w:proofErr w:type="spellStart"/>
      <w:r w:rsidR="00A840A6" w:rsidRPr="007A495E">
        <w:rPr>
          <w:b/>
          <w:color w:val="FF0000"/>
          <w:sz w:val="22"/>
          <w:szCs w:val="22"/>
        </w:rPr>
        <w:t>sulanapitokaapelilla</w:t>
      </w:r>
      <w:proofErr w:type="spellEnd"/>
      <w:r w:rsidR="00DE2727" w:rsidRPr="007A495E">
        <w:rPr>
          <w:b/>
          <w:color w:val="FF0000"/>
          <w:sz w:val="22"/>
          <w:szCs w:val="22"/>
        </w:rPr>
        <w:t xml:space="preserve"> (ja pakkasessa vaatiikin sen</w:t>
      </w:r>
      <w:r w:rsidR="007A495E">
        <w:rPr>
          <w:b/>
          <w:color w:val="FF0000"/>
          <w:sz w:val="22"/>
          <w:szCs w:val="22"/>
        </w:rPr>
        <w:t>, pelkkä eriste ei estä jäätymistä</w:t>
      </w:r>
      <w:r w:rsidR="00DE2727" w:rsidRPr="007A495E">
        <w:rPr>
          <w:b/>
          <w:color w:val="FF0000"/>
          <w:sz w:val="22"/>
          <w:szCs w:val="22"/>
        </w:rPr>
        <w:t>)</w:t>
      </w:r>
      <w:r w:rsidR="00A840A6" w:rsidRPr="007A495E">
        <w:rPr>
          <w:b/>
          <w:color w:val="FF0000"/>
          <w:sz w:val="22"/>
          <w:szCs w:val="22"/>
        </w:rPr>
        <w:t>.</w:t>
      </w:r>
    </w:p>
    <w:p w:rsidR="00652BAE" w:rsidRPr="007A495E" w:rsidRDefault="00652BAE" w:rsidP="00B9555B">
      <w:pPr>
        <w:pStyle w:val="Default"/>
        <w:rPr>
          <w:color w:val="FF0000"/>
          <w:sz w:val="22"/>
          <w:szCs w:val="22"/>
        </w:rPr>
      </w:pPr>
    </w:p>
    <w:p w:rsidR="00B9555B" w:rsidRDefault="00B9555B" w:rsidP="00B9555B">
      <w:pPr>
        <w:pStyle w:val="Default"/>
        <w:rPr>
          <w:b/>
          <w:i/>
          <w:iCs/>
          <w:color w:val="auto"/>
          <w:sz w:val="22"/>
          <w:szCs w:val="22"/>
        </w:rPr>
      </w:pPr>
      <w:r w:rsidRPr="00652BAE">
        <w:rPr>
          <w:b/>
          <w:color w:val="auto"/>
          <w:sz w:val="22"/>
          <w:szCs w:val="22"/>
        </w:rPr>
        <w:t>16 §</w:t>
      </w:r>
      <w:r w:rsidR="00652BAE" w:rsidRPr="00652BAE">
        <w:rPr>
          <w:b/>
          <w:color w:val="auto"/>
          <w:sz w:val="22"/>
          <w:szCs w:val="22"/>
        </w:rPr>
        <w:t xml:space="preserve"> </w:t>
      </w:r>
      <w:proofErr w:type="spellStart"/>
      <w:r w:rsidRPr="00652BAE">
        <w:rPr>
          <w:b/>
          <w:i/>
          <w:iCs/>
          <w:color w:val="auto"/>
          <w:sz w:val="22"/>
          <w:szCs w:val="22"/>
        </w:rPr>
        <w:t>Kannakoinnit</w:t>
      </w:r>
      <w:proofErr w:type="spellEnd"/>
      <w:r w:rsidRPr="00652BAE">
        <w:rPr>
          <w:b/>
          <w:i/>
          <w:iCs/>
          <w:color w:val="auto"/>
          <w:sz w:val="22"/>
          <w:szCs w:val="22"/>
        </w:rPr>
        <w:t xml:space="preserve"> ja kiinnitykset </w:t>
      </w:r>
    </w:p>
    <w:p w:rsidR="0039702A" w:rsidRPr="00652BAE"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Vesijohtojen kannatusten ja kiinnityspisteiden on oltava sellaisia, ettei lämpölaajeneminen eivätkä veden virtauksesta syntyvät voimat aiheuta putkien irtoamista tai rikkoontumista. </w:t>
      </w:r>
    </w:p>
    <w:p w:rsidR="00CF4802" w:rsidRDefault="00B9555B" w:rsidP="00CF4802">
      <w:pPr>
        <w:pStyle w:val="Default"/>
        <w:rPr>
          <w:color w:val="auto"/>
          <w:sz w:val="22"/>
          <w:szCs w:val="22"/>
        </w:rPr>
      </w:pPr>
      <w:r>
        <w:rPr>
          <w:color w:val="auto"/>
          <w:sz w:val="22"/>
          <w:szCs w:val="22"/>
        </w:rPr>
        <w:t>Suojaputkien on oltava kiinnitettyjä liikkumattomiksi päistä ja taivutuskohtien molemmin puolin.</w:t>
      </w:r>
    </w:p>
    <w:p w:rsidR="00CF4802" w:rsidRDefault="00CF4802" w:rsidP="00CF4802">
      <w:pPr>
        <w:pStyle w:val="Default"/>
        <w:rPr>
          <w:b/>
          <w:color w:val="auto"/>
          <w:sz w:val="22"/>
          <w:szCs w:val="22"/>
        </w:rPr>
      </w:pPr>
    </w:p>
    <w:p w:rsidR="00B9555B" w:rsidRDefault="00B9555B" w:rsidP="00CF4802">
      <w:pPr>
        <w:pStyle w:val="Default"/>
        <w:rPr>
          <w:b/>
          <w:i/>
          <w:iCs/>
          <w:color w:val="auto"/>
          <w:sz w:val="22"/>
          <w:szCs w:val="22"/>
        </w:rPr>
      </w:pPr>
      <w:r w:rsidRPr="002B6745">
        <w:rPr>
          <w:b/>
          <w:color w:val="auto"/>
          <w:sz w:val="22"/>
          <w:szCs w:val="22"/>
        </w:rPr>
        <w:t xml:space="preserve">17 § </w:t>
      </w:r>
      <w:r w:rsidRPr="002B6745">
        <w:rPr>
          <w:b/>
          <w:i/>
          <w:iCs/>
          <w:color w:val="auto"/>
          <w:sz w:val="22"/>
          <w:szCs w:val="22"/>
        </w:rPr>
        <w:t xml:space="preserve">Vesilaitteiston sulkuventtiilit </w:t>
      </w:r>
    </w:p>
    <w:p w:rsidR="0039702A" w:rsidRPr="002B6745" w:rsidRDefault="0039702A" w:rsidP="00CF4802">
      <w:pPr>
        <w:pStyle w:val="Default"/>
        <w:rPr>
          <w:b/>
          <w:color w:val="auto"/>
          <w:sz w:val="22"/>
          <w:szCs w:val="22"/>
        </w:rPr>
      </w:pPr>
    </w:p>
    <w:p w:rsidR="00B9555B" w:rsidRDefault="00B9555B" w:rsidP="00B9555B">
      <w:pPr>
        <w:pStyle w:val="Default"/>
        <w:rPr>
          <w:color w:val="auto"/>
          <w:sz w:val="22"/>
          <w:szCs w:val="22"/>
        </w:rPr>
      </w:pPr>
      <w:r>
        <w:rPr>
          <w:color w:val="auto"/>
          <w:sz w:val="22"/>
          <w:szCs w:val="22"/>
        </w:rPr>
        <w:t xml:space="preserve">Vesilaitteistossa on oltava sulkemismahdollisuudet siten, että laitteistoa on helppo huoltaa ja korjata. </w:t>
      </w:r>
    </w:p>
    <w:p w:rsidR="00B9555B" w:rsidRDefault="00B9555B" w:rsidP="00B9555B">
      <w:pPr>
        <w:pStyle w:val="Default"/>
        <w:rPr>
          <w:color w:val="auto"/>
          <w:sz w:val="22"/>
          <w:szCs w:val="22"/>
        </w:rPr>
      </w:pPr>
      <w:r>
        <w:rPr>
          <w:color w:val="auto"/>
          <w:sz w:val="22"/>
          <w:szCs w:val="22"/>
        </w:rPr>
        <w:t xml:space="preserve">Sulkuventtiileiden on sijaittava: </w:t>
      </w:r>
    </w:p>
    <w:p w:rsidR="00B9555B" w:rsidRDefault="00B9555B" w:rsidP="00B9555B">
      <w:pPr>
        <w:pStyle w:val="Default"/>
        <w:rPr>
          <w:color w:val="auto"/>
          <w:sz w:val="22"/>
          <w:szCs w:val="22"/>
        </w:rPr>
      </w:pPr>
      <w:r>
        <w:rPr>
          <w:color w:val="auto"/>
          <w:sz w:val="22"/>
          <w:szCs w:val="22"/>
        </w:rPr>
        <w:t xml:space="preserve">1) talokohtaisesti </w:t>
      </w:r>
    </w:p>
    <w:p w:rsidR="00B9555B" w:rsidRDefault="00B9555B" w:rsidP="00B9555B">
      <w:pPr>
        <w:pStyle w:val="Default"/>
        <w:rPr>
          <w:color w:val="auto"/>
          <w:sz w:val="22"/>
          <w:szCs w:val="22"/>
        </w:rPr>
      </w:pPr>
      <w:r>
        <w:rPr>
          <w:color w:val="auto"/>
          <w:sz w:val="22"/>
          <w:szCs w:val="22"/>
        </w:rPr>
        <w:t xml:space="preserve">2) huoneistokohtaisesti </w:t>
      </w:r>
    </w:p>
    <w:p w:rsidR="00B9555B" w:rsidRDefault="00B9555B" w:rsidP="00B9555B">
      <w:pPr>
        <w:pStyle w:val="Default"/>
        <w:rPr>
          <w:color w:val="auto"/>
          <w:sz w:val="22"/>
          <w:szCs w:val="22"/>
        </w:rPr>
      </w:pPr>
      <w:r>
        <w:rPr>
          <w:color w:val="auto"/>
          <w:sz w:val="22"/>
          <w:szCs w:val="22"/>
        </w:rPr>
        <w:t xml:space="preserve">3) pystyjakojohtoihin </w:t>
      </w:r>
    </w:p>
    <w:p w:rsidR="00B9555B" w:rsidRDefault="00B9555B" w:rsidP="00B9555B">
      <w:pPr>
        <w:pStyle w:val="Default"/>
        <w:rPr>
          <w:color w:val="auto"/>
          <w:sz w:val="22"/>
          <w:szCs w:val="22"/>
        </w:rPr>
      </w:pPr>
      <w:r>
        <w:rPr>
          <w:color w:val="auto"/>
          <w:sz w:val="22"/>
          <w:szCs w:val="22"/>
        </w:rPr>
        <w:t xml:space="preserve">4) jakojohtoihin asennettujen laitteiden molemmin puolin </w:t>
      </w:r>
    </w:p>
    <w:p w:rsidR="00B9555B" w:rsidRDefault="00B9555B" w:rsidP="00B9555B">
      <w:pPr>
        <w:pStyle w:val="Default"/>
        <w:rPr>
          <w:color w:val="auto"/>
          <w:sz w:val="22"/>
          <w:szCs w:val="22"/>
        </w:rPr>
      </w:pPr>
      <w:r>
        <w:rPr>
          <w:color w:val="auto"/>
          <w:sz w:val="22"/>
          <w:szCs w:val="22"/>
        </w:rPr>
        <w:t xml:space="preserve">5) ennen laitetta tai kalustetta, joka on liitetty kytkentäjohtoon </w:t>
      </w:r>
    </w:p>
    <w:p w:rsidR="00B9555B" w:rsidRDefault="00B9555B" w:rsidP="00B9555B">
      <w:pPr>
        <w:pStyle w:val="Default"/>
        <w:rPr>
          <w:color w:val="auto"/>
          <w:sz w:val="22"/>
          <w:szCs w:val="22"/>
        </w:rPr>
      </w:pPr>
      <w:r>
        <w:rPr>
          <w:color w:val="auto"/>
          <w:sz w:val="22"/>
          <w:szCs w:val="22"/>
        </w:rPr>
        <w:t xml:space="preserve">6) huoneistokohtaisten vesimittareiden molemmin puolin. </w:t>
      </w:r>
    </w:p>
    <w:p w:rsidR="00B9555B" w:rsidRDefault="00B9555B" w:rsidP="00B9555B">
      <w:pPr>
        <w:pStyle w:val="Default"/>
        <w:rPr>
          <w:color w:val="auto"/>
          <w:sz w:val="22"/>
          <w:szCs w:val="22"/>
        </w:rPr>
      </w:pPr>
    </w:p>
    <w:p w:rsidR="007A495E" w:rsidRPr="007A495E" w:rsidRDefault="007A495E" w:rsidP="007A495E">
      <w:pPr>
        <w:pStyle w:val="Default"/>
        <w:rPr>
          <w:b/>
          <w:color w:val="FF0000"/>
          <w:sz w:val="22"/>
          <w:szCs w:val="22"/>
        </w:rPr>
      </w:pPr>
      <w:r w:rsidRPr="007A495E">
        <w:rPr>
          <w:b/>
          <w:color w:val="FF0000"/>
          <w:sz w:val="22"/>
          <w:szCs w:val="22"/>
        </w:rPr>
        <w:lastRenderedPageBreak/>
        <w:t>Kommentti: Järjestys voisi olla päävesimittarilta lähtien virtaussuunnan mukainen.</w:t>
      </w:r>
      <w:r w:rsidR="0005769D">
        <w:rPr>
          <w:b/>
          <w:color w:val="FF0000"/>
          <w:sz w:val="22"/>
          <w:szCs w:val="22"/>
        </w:rPr>
        <w:t xml:space="preserve"> Tällaisenaan epäjohdonmukainen.</w:t>
      </w:r>
    </w:p>
    <w:p w:rsidR="007A495E" w:rsidRDefault="007A495E" w:rsidP="00B9555B">
      <w:pPr>
        <w:pStyle w:val="Default"/>
        <w:rPr>
          <w:color w:val="auto"/>
          <w:sz w:val="22"/>
          <w:szCs w:val="22"/>
        </w:rPr>
      </w:pPr>
    </w:p>
    <w:p w:rsidR="00B9555B" w:rsidRDefault="00B9555B" w:rsidP="00B9555B">
      <w:pPr>
        <w:pStyle w:val="Default"/>
        <w:rPr>
          <w:color w:val="auto"/>
          <w:sz w:val="22"/>
          <w:szCs w:val="22"/>
        </w:rPr>
      </w:pPr>
      <w:r>
        <w:rPr>
          <w:color w:val="auto"/>
          <w:sz w:val="22"/>
          <w:szCs w:val="22"/>
        </w:rPr>
        <w:t xml:space="preserve">Sulkuventtiilien on oltava helposti käsiteltäviä ja vaihdettavia. </w:t>
      </w:r>
    </w:p>
    <w:p w:rsidR="0039702A" w:rsidRDefault="0039702A" w:rsidP="00B9555B">
      <w:pPr>
        <w:pStyle w:val="Default"/>
        <w:rPr>
          <w:color w:val="auto"/>
          <w:sz w:val="22"/>
          <w:szCs w:val="22"/>
        </w:rPr>
      </w:pPr>
    </w:p>
    <w:p w:rsidR="002B6745" w:rsidRDefault="002B6745" w:rsidP="00B9555B">
      <w:pPr>
        <w:pStyle w:val="Default"/>
        <w:rPr>
          <w:b/>
          <w:color w:val="auto"/>
          <w:sz w:val="22"/>
          <w:szCs w:val="22"/>
        </w:rPr>
      </w:pPr>
    </w:p>
    <w:p w:rsidR="00B9555B" w:rsidRDefault="00B9555B" w:rsidP="00B9555B">
      <w:pPr>
        <w:pStyle w:val="Default"/>
        <w:rPr>
          <w:b/>
          <w:i/>
          <w:iCs/>
          <w:color w:val="auto"/>
          <w:sz w:val="22"/>
          <w:szCs w:val="22"/>
        </w:rPr>
      </w:pPr>
      <w:r w:rsidRPr="002B6745">
        <w:rPr>
          <w:b/>
          <w:color w:val="auto"/>
          <w:sz w:val="22"/>
          <w:szCs w:val="22"/>
        </w:rPr>
        <w:t xml:space="preserve">18 § </w:t>
      </w:r>
      <w:r w:rsidRPr="002B6745">
        <w:rPr>
          <w:b/>
          <w:i/>
          <w:iCs/>
          <w:color w:val="auto"/>
          <w:sz w:val="22"/>
          <w:szCs w:val="22"/>
        </w:rPr>
        <w:t xml:space="preserve">Vesilaitteiston mittauslaitteet </w:t>
      </w:r>
    </w:p>
    <w:p w:rsidR="0039702A" w:rsidRPr="002B6745" w:rsidRDefault="0039702A" w:rsidP="00B9555B">
      <w:pPr>
        <w:pStyle w:val="Default"/>
        <w:rPr>
          <w:b/>
          <w:color w:val="auto"/>
          <w:sz w:val="22"/>
          <w:szCs w:val="22"/>
        </w:rPr>
      </w:pPr>
    </w:p>
    <w:p w:rsidR="00B9555B" w:rsidRDefault="00B9555B" w:rsidP="00B9555B">
      <w:pPr>
        <w:pStyle w:val="Default"/>
        <w:rPr>
          <w:color w:val="auto"/>
          <w:sz w:val="22"/>
          <w:szCs w:val="22"/>
        </w:rPr>
      </w:pPr>
      <w:r>
        <w:rPr>
          <w:color w:val="auto"/>
          <w:sz w:val="22"/>
          <w:szCs w:val="22"/>
        </w:rPr>
        <w:t>Vesilaitteistossa on oltava mittausmahdollisuus tärkeimpien toiminta-arvojen mittaamista ja toimintojen valvontaa varten.</w:t>
      </w:r>
      <w:r w:rsidR="00E97D2E">
        <w:rPr>
          <w:color w:val="auto"/>
          <w:sz w:val="22"/>
          <w:szCs w:val="22"/>
        </w:rPr>
        <w:t xml:space="preserve"> </w:t>
      </w:r>
      <w:r>
        <w:rPr>
          <w:color w:val="auto"/>
          <w:sz w:val="22"/>
          <w:szCs w:val="22"/>
        </w:rPr>
        <w:t xml:space="preserve">Vesilaitteistossa on oltava: </w:t>
      </w:r>
    </w:p>
    <w:p w:rsidR="00B9555B" w:rsidRDefault="00B9555B" w:rsidP="00B9555B">
      <w:pPr>
        <w:pStyle w:val="Default"/>
        <w:rPr>
          <w:color w:val="auto"/>
          <w:sz w:val="22"/>
          <w:szCs w:val="22"/>
        </w:rPr>
      </w:pPr>
      <w:r>
        <w:rPr>
          <w:color w:val="auto"/>
          <w:sz w:val="22"/>
          <w:szCs w:val="22"/>
        </w:rPr>
        <w:t xml:space="preserve">1) painemittari </w:t>
      </w:r>
    </w:p>
    <w:p w:rsidR="00B9555B" w:rsidRDefault="00B9555B" w:rsidP="00B9555B">
      <w:pPr>
        <w:pStyle w:val="Default"/>
        <w:rPr>
          <w:color w:val="auto"/>
          <w:sz w:val="22"/>
          <w:szCs w:val="22"/>
        </w:rPr>
      </w:pPr>
      <w:r>
        <w:rPr>
          <w:color w:val="auto"/>
          <w:sz w:val="22"/>
          <w:szCs w:val="22"/>
        </w:rPr>
        <w:t xml:space="preserve">2) lämpömittarit vedenlämmittimestä lähtevän sekoitetun lämpimän käyttöveden johtoon ja lämpimän käyttöveden kiertojohtoon paluuveden lämpötilan mittaamiseksi </w:t>
      </w:r>
    </w:p>
    <w:p w:rsidR="00B9555B" w:rsidRDefault="00B9555B" w:rsidP="00B9555B">
      <w:pPr>
        <w:pStyle w:val="Default"/>
        <w:rPr>
          <w:color w:val="auto"/>
          <w:sz w:val="22"/>
          <w:szCs w:val="22"/>
        </w:rPr>
      </w:pPr>
      <w:r>
        <w:rPr>
          <w:color w:val="auto"/>
          <w:sz w:val="22"/>
          <w:szCs w:val="22"/>
        </w:rPr>
        <w:t>3) kertasäätöventtiilit lämpimän käyttöveden kiertojohtojen virtaamien mittaa</w:t>
      </w:r>
      <w:r w:rsidR="00692DEE">
        <w:rPr>
          <w:color w:val="auto"/>
          <w:sz w:val="22"/>
          <w:szCs w:val="22"/>
        </w:rPr>
        <w:t>miseksi.</w:t>
      </w:r>
      <w:r>
        <w:rPr>
          <w:color w:val="auto"/>
          <w:sz w:val="22"/>
          <w:szCs w:val="22"/>
        </w:rPr>
        <w:t xml:space="preserve"> </w:t>
      </w:r>
    </w:p>
    <w:p w:rsidR="002B6745" w:rsidRDefault="002B6745" w:rsidP="00B9555B">
      <w:pPr>
        <w:pStyle w:val="Default"/>
        <w:rPr>
          <w:color w:val="auto"/>
          <w:sz w:val="22"/>
          <w:szCs w:val="22"/>
        </w:rPr>
      </w:pPr>
    </w:p>
    <w:p w:rsidR="002B6745" w:rsidRDefault="002B6745" w:rsidP="002B6745">
      <w:pPr>
        <w:pStyle w:val="Default"/>
        <w:rPr>
          <w:b/>
          <w:i/>
          <w:iCs/>
          <w:sz w:val="22"/>
          <w:szCs w:val="22"/>
        </w:rPr>
      </w:pPr>
      <w:r w:rsidRPr="002B6745">
        <w:rPr>
          <w:b/>
          <w:sz w:val="22"/>
          <w:szCs w:val="22"/>
        </w:rPr>
        <w:t xml:space="preserve">19 § </w:t>
      </w:r>
      <w:r w:rsidRPr="002B6745">
        <w:rPr>
          <w:b/>
          <w:i/>
          <w:iCs/>
          <w:sz w:val="22"/>
          <w:szCs w:val="22"/>
        </w:rPr>
        <w:t xml:space="preserve">Vesijohtopaineen muuttaminen </w:t>
      </w:r>
    </w:p>
    <w:p w:rsidR="0039702A" w:rsidRPr="002B6745" w:rsidRDefault="0039702A" w:rsidP="002B6745">
      <w:pPr>
        <w:pStyle w:val="Default"/>
        <w:rPr>
          <w:b/>
          <w:sz w:val="22"/>
          <w:szCs w:val="22"/>
        </w:rPr>
      </w:pPr>
    </w:p>
    <w:p w:rsidR="002B6745" w:rsidRDefault="002B6745" w:rsidP="002B6745">
      <w:pPr>
        <w:pStyle w:val="Default"/>
        <w:rPr>
          <w:sz w:val="22"/>
          <w:szCs w:val="22"/>
        </w:rPr>
      </w:pPr>
      <w:r>
        <w:rPr>
          <w:sz w:val="22"/>
          <w:szCs w:val="22"/>
        </w:rPr>
        <w:t xml:space="preserve">Erityissuunnittelijan on laadittava vesilaitteiston painehäviölaskelma. </w:t>
      </w:r>
    </w:p>
    <w:p w:rsidR="002B6745" w:rsidRDefault="002B6745" w:rsidP="002B6745">
      <w:pPr>
        <w:pStyle w:val="Default"/>
        <w:rPr>
          <w:sz w:val="22"/>
          <w:szCs w:val="22"/>
        </w:rPr>
      </w:pPr>
      <w:r>
        <w:rPr>
          <w:sz w:val="22"/>
          <w:szCs w:val="22"/>
        </w:rPr>
        <w:t xml:space="preserve">Jos vedenpaine jakelujohdossa on yli 500 </w:t>
      </w:r>
      <w:proofErr w:type="spellStart"/>
      <w:r>
        <w:rPr>
          <w:sz w:val="22"/>
          <w:szCs w:val="22"/>
        </w:rPr>
        <w:t>kilopascalia</w:t>
      </w:r>
      <w:proofErr w:type="spellEnd"/>
      <w:r>
        <w:rPr>
          <w:sz w:val="22"/>
          <w:szCs w:val="22"/>
        </w:rPr>
        <w:t xml:space="preserve">, on käytettävä paineenalennusventtiiliä, jolla paine alennetaan vesilaitteiston mitoituksen edellyttämälle tasolle. </w:t>
      </w:r>
    </w:p>
    <w:p w:rsidR="00692DEE" w:rsidRDefault="002B6745" w:rsidP="002B6745">
      <w:pPr>
        <w:pStyle w:val="Default"/>
        <w:rPr>
          <w:sz w:val="22"/>
          <w:szCs w:val="22"/>
        </w:rPr>
      </w:pPr>
      <w:r>
        <w:rPr>
          <w:sz w:val="22"/>
          <w:szCs w:val="22"/>
        </w:rPr>
        <w:t xml:space="preserve">Jos painetaso on niin matala, ettei vesilaitteistosta saada sen mitoituksen edellyttämää virtaamaa, on käytettävä paineenkorotuslaitteistoa. Paineenkorotusaseman varustuksena on oltava säätölaitteet ulostulopaineen säätämiseksi niin, ettei synny häiritsevää paineenvaihtelua tai ääntä, sekä varolaitteet liian korkean ylipaineen estämiseksi. </w:t>
      </w:r>
    </w:p>
    <w:p w:rsidR="00692DEE" w:rsidRDefault="00692DEE" w:rsidP="002B6745">
      <w:pPr>
        <w:pStyle w:val="Default"/>
        <w:rPr>
          <w:sz w:val="22"/>
          <w:szCs w:val="22"/>
        </w:rPr>
      </w:pPr>
    </w:p>
    <w:p w:rsidR="00692DEE" w:rsidRDefault="00692DEE" w:rsidP="002B6745">
      <w:pPr>
        <w:pStyle w:val="Default"/>
        <w:rPr>
          <w:sz w:val="22"/>
          <w:szCs w:val="22"/>
        </w:rPr>
      </w:pPr>
    </w:p>
    <w:p w:rsidR="002B6745" w:rsidRDefault="002B6745" w:rsidP="002B6745">
      <w:pPr>
        <w:pStyle w:val="Default"/>
        <w:rPr>
          <w:b/>
          <w:sz w:val="22"/>
          <w:szCs w:val="22"/>
        </w:rPr>
      </w:pPr>
      <w:r w:rsidRPr="00692DEE">
        <w:rPr>
          <w:b/>
          <w:sz w:val="22"/>
          <w:szCs w:val="22"/>
        </w:rPr>
        <w:t xml:space="preserve">4 luku </w:t>
      </w:r>
    </w:p>
    <w:p w:rsidR="00692DEE" w:rsidRDefault="00692DEE" w:rsidP="002B6745">
      <w:pPr>
        <w:pStyle w:val="Default"/>
        <w:rPr>
          <w:b/>
          <w:sz w:val="22"/>
          <w:szCs w:val="22"/>
        </w:rPr>
      </w:pPr>
    </w:p>
    <w:p w:rsidR="00692DEE" w:rsidRPr="00692DEE" w:rsidRDefault="00692DEE" w:rsidP="002B6745">
      <w:pPr>
        <w:pStyle w:val="Default"/>
        <w:rPr>
          <w:b/>
          <w:sz w:val="22"/>
          <w:szCs w:val="22"/>
        </w:rPr>
      </w:pPr>
    </w:p>
    <w:p w:rsidR="002B6745" w:rsidRDefault="002B6745" w:rsidP="002B6745">
      <w:pPr>
        <w:pStyle w:val="Default"/>
        <w:rPr>
          <w:sz w:val="22"/>
          <w:szCs w:val="22"/>
        </w:rPr>
      </w:pPr>
      <w:r>
        <w:rPr>
          <w:b/>
          <w:bCs/>
          <w:sz w:val="22"/>
          <w:szCs w:val="22"/>
        </w:rPr>
        <w:t xml:space="preserve">Vesilaitteiston käyttöönoton mittaukset </w:t>
      </w:r>
    </w:p>
    <w:p w:rsidR="00692DEE" w:rsidRDefault="00692DEE" w:rsidP="002B6745">
      <w:pPr>
        <w:pStyle w:val="Default"/>
        <w:rPr>
          <w:b/>
          <w:sz w:val="22"/>
          <w:szCs w:val="22"/>
        </w:rPr>
      </w:pPr>
    </w:p>
    <w:p w:rsidR="0039702A" w:rsidRDefault="002B6745" w:rsidP="002B6745">
      <w:pPr>
        <w:pStyle w:val="Default"/>
        <w:rPr>
          <w:b/>
          <w:i/>
          <w:iCs/>
          <w:sz w:val="22"/>
          <w:szCs w:val="22"/>
        </w:rPr>
      </w:pPr>
      <w:r w:rsidRPr="002B6745">
        <w:rPr>
          <w:b/>
          <w:sz w:val="22"/>
          <w:szCs w:val="22"/>
        </w:rPr>
        <w:t xml:space="preserve">20 § </w:t>
      </w:r>
      <w:r w:rsidRPr="002B6745">
        <w:rPr>
          <w:b/>
          <w:i/>
          <w:iCs/>
          <w:sz w:val="22"/>
          <w:szCs w:val="22"/>
        </w:rPr>
        <w:t>Vesilaitteiston tiiviyden toteaminen</w:t>
      </w:r>
    </w:p>
    <w:p w:rsidR="002B6745" w:rsidRPr="002B6745" w:rsidRDefault="002B6745" w:rsidP="002B6745">
      <w:pPr>
        <w:pStyle w:val="Default"/>
        <w:rPr>
          <w:b/>
          <w:sz w:val="22"/>
          <w:szCs w:val="22"/>
        </w:rPr>
      </w:pPr>
      <w:r w:rsidRPr="002B6745">
        <w:rPr>
          <w:b/>
          <w:i/>
          <w:iCs/>
          <w:sz w:val="22"/>
          <w:szCs w:val="22"/>
        </w:rPr>
        <w:t xml:space="preserve"> </w:t>
      </w:r>
    </w:p>
    <w:p w:rsidR="002B6745" w:rsidRDefault="002B6745" w:rsidP="002B6745">
      <w:pPr>
        <w:pStyle w:val="Default"/>
        <w:rPr>
          <w:sz w:val="22"/>
          <w:szCs w:val="22"/>
        </w:rPr>
      </w:pPr>
      <w:r>
        <w:rPr>
          <w:sz w:val="22"/>
          <w:szCs w:val="22"/>
        </w:rPr>
        <w:t xml:space="preserve">Erityisalan työnjohtajan on huolehdittava, että vesilaitteiston tiiviys on koestettu ennen rakennuksen käyttöönottoa. Vesilaitteiston tiiviys on varmistettava painekokeella. Koe on tehtävä siten, että vesijohdot liitoksineen ovat näkyvissä.. </w:t>
      </w:r>
    </w:p>
    <w:p w:rsidR="002B6745" w:rsidRDefault="002B6745" w:rsidP="002B6745">
      <w:pPr>
        <w:pStyle w:val="Default"/>
        <w:rPr>
          <w:sz w:val="22"/>
          <w:szCs w:val="22"/>
        </w:rPr>
      </w:pPr>
      <w:r>
        <w:rPr>
          <w:sz w:val="22"/>
          <w:szCs w:val="22"/>
        </w:rPr>
        <w:t xml:space="preserve">Rakennusvaiheen vastuuhenkilön on tehtävä merkintä rakennustyön tarkastusasiakirjaan vesilaitteiston tiiviyden toteamisesta. </w:t>
      </w:r>
    </w:p>
    <w:p w:rsidR="004B08C6" w:rsidRDefault="004B08C6" w:rsidP="002B6745">
      <w:pPr>
        <w:pStyle w:val="Default"/>
        <w:rPr>
          <w:sz w:val="22"/>
          <w:szCs w:val="22"/>
        </w:rPr>
      </w:pPr>
    </w:p>
    <w:p w:rsidR="004B08C6" w:rsidRPr="007A495E" w:rsidRDefault="004B08C6" w:rsidP="002B6745">
      <w:pPr>
        <w:pStyle w:val="Default"/>
        <w:rPr>
          <w:b/>
          <w:color w:val="FF0000"/>
          <w:sz w:val="22"/>
          <w:szCs w:val="22"/>
        </w:rPr>
      </w:pPr>
      <w:r w:rsidRPr="007A495E">
        <w:rPr>
          <w:b/>
          <w:color w:val="FF0000"/>
          <w:sz w:val="22"/>
          <w:szCs w:val="22"/>
        </w:rPr>
        <w:t>Kommentti: Tiiviyskoe on eri kuin paineenkestokoe. Tämän jaon voisi tehdä myös asetukseen. Ohjeeseen on huomioitava se, ettei painekoetta tehtäisi heti maksimipaineella (koska esim. puristusliitosten kohdalla alhainen paine näyttää vuodot).</w:t>
      </w:r>
    </w:p>
    <w:p w:rsidR="002B6745" w:rsidRDefault="002B6745" w:rsidP="002B6745">
      <w:pPr>
        <w:pStyle w:val="Default"/>
        <w:rPr>
          <w:sz w:val="22"/>
          <w:szCs w:val="22"/>
        </w:rPr>
      </w:pPr>
    </w:p>
    <w:p w:rsidR="002B6745" w:rsidRDefault="002B6745" w:rsidP="002B6745">
      <w:pPr>
        <w:pStyle w:val="Default"/>
        <w:rPr>
          <w:b/>
          <w:i/>
          <w:iCs/>
          <w:color w:val="auto"/>
          <w:sz w:val="22"/>
          <w:szCs w:val="22"/>
        </w:rPr>
      </w:pPr>
      <w:r w:rsidRPr="002B6745">
        <w:rPr>
          <w:b/>
          <w:color w:val="auto"/>
          <w:sz w:val="22"/>
          <w:szCs w:val="22"/>
        </w:rPr>
        <w:t xml:space="preserve">21 § </w:t>
      </w:r>
      <w:r w:rsidRPr="002B6745">
        <w:rPr>
          <w:b/>
          <w:i/>
          <w:iCs/>
          <w:color w:val="auto"/>
          <w:sz w:val="22"/>
          <w:szCs w:val="22"/>
        </w:rPr>
        <w:t xml:space="preserve">Vesilaitteiston huuhtelu </w:t>
      </w:r>
    </w:p>
    <w:p w:rsidR="0039702A" w:rsidRPr="002B6745" w:rsidRDefault="0039702A" w:rsidP="002B6745">
      <w:pPr>
        <w:pStyle w:val="Default"/>
        <w:rPr>
          <w:b/>
          <w:color w:val="auto"/>
          <w:sz w:val="22"/>
          <w:szCs w:val="22"/>
        </w:rPr>
      </w:pPr>
    </w:p>
    <w:p w:rsidR="002B6745" w:rsidRDefault="002B6745" w:rsidP="002B6745">
      <w:pPr>
        <w:pStyle w:val="Default"/>
        <w:rPr>
          <w:color w:val="auto"/>
          <w:sz w:val="22"/>
          <w:szCs w:val="22"/>
        </w:rPr>
      </w:pPr>
      <w:r>
        <w:rPr>
          <w:color w:val="auto"/>
          <w:sz w:val="22"/>
          <w:szCs w:val="22"/>
        </w:rPr>
        <w:t xml:space="preserve">Erityisalan työnjohtajan on huolehdittava, että vesijohtolaitteisto on huuhdeltu ennen käyttöönottoa. Huuhtelu on tehtävä talousvedellä, jotta mahdollinen lika ja irtoaines saadaan poistettua putkistosta. Kylmä- ja lämminvesilaitteisto sekä kiertojohto huuhdellaan erikseen. Rakennusvaiheen vastuuhenkilön on tehtävä merkintä huuhtelusta rakennustyön tarkastusasiakirjaan. </w:t>
      </w:r>
    </w:p>
    <w:p w:rsidR="002B6745" w:rsidRDefault="002B6745" w:rsidP="002B6745">
      <w:pPr>
        <w:pStyle w:val="Default"/>
        <w:rPr>
          <w:color w:val="auto"/>
          <w:sz w:val="22"/>
          <w:szCs w:val="22"/>
        </w:rPr>
      </w:pPr>
    </w:p>
    <w:p w:rsidR="002B6745" w:rsidRDefault="002B6745" w:rsidP="002B6745">
      <w:pPr>
        <w:pStyle w:val="Default"/>
        <w:rPr>
          <w:b/>
          <w:i/>
          <w:iCs/>
          <w:color w:val="auto"/>
          <w:sz w:val="22"/>
          <w:szCs w:val="22"/>
        </w:rPr>
      </w:pPr>
      <w:r w:rsidRPr="002B6745">
        <w:rPr>
          <w:b/>
          <w:color w:val="auto"/>
          <w:sz w:val="22"/>
          <w:szCs w:val="22"/>
        </w:rPr>
        <w:t xml:space="preserve">22 § </w:t>
      </w:r>
      <w:r w:rsidRPr="002B6745">
        <w:rPr>
          <w:b/>
          <w:i/>
          <w:iCs/>
          <w:color w:val="auto"/>
          <w:sz w:val="22"/>
          <w:szCs w:val="22"/>
        </w:rPr>
        <w:t xml:space="preserve">Vesilaitteiston puhdistus ja desinfiointi </w:t>
      </w:r>
    </w:p>
    <w:p w:rsidR="0039702A" w:rsidRPr="002B6745" w:rsidRDefault="0039702A" w:rsidP="002B6745">
      <w:pPr>
        <w:pStyle w:val="Default"/>
        <w:rPr>
          <w:b/>
          <w:color w:val="auto"/>
          <w:sz w:val="22"/>
          <w:szCs w:val="22"/>
        </w:rPr>
      </w:pPr>
    </w:p>
    <w:p w:rsidR="002B6745" w:rsidRDefault="002B6745" w:rsidP="002B6745">
      <w:pPr>
        <w:pStyle w:val="Default"/>
        <w:rPr>
          <w:color w:val="auto"/>
          <w:sz w:val="22"/>
          <w:szCs w:val="22"/>
        </w:rPr>
      </w:pPr>
      <w:r>
        <w:rPr>
          <w:color w:val="auto"/>
          <w:sz w:val="22"/>
          <w:szCs w:val="22"/>
        </w:rPr>
        <w:t xml:space="preserve">Jos on syytä epäillä, että vesilaitteisto on joutunut alttiiksi tautia aiheuttavien mikrobien tai muiden terveydelle vaarallisten tai haitallisten aineiden vaikutuksille, on erityisalan työnjohtajan huolehdittava, että se on ennen käyttöönottoa puhdistettu ja desinfioitu. </w:t>
      </w:r>
    </w:p>
    <w:p w:rsidR="002B6745" w:rsidRDefault="002B6745" w:rsidP="002B6745">
      <w:pPr>
        <w:pStyle w:val="Default"/>
        <w:rPr>
          <w:color w:val="auto"/>
          <w:sz w:val="22"/>
          <w:szCs w:val="22"/>
        </w:rPr>
      </w:pPr>
      <w:r>
        <w:rPr>
          <w:color w:val="auto"/>
          <w:sz w:val="22"/>
          <w:szCs w:val="22"/>
        </w:rPr>
        <w:lastRenderedPageBreak/>
        <w:t xml:space="preserve">Rakennusvaiheen vastuuhenkilön on tehtävä tarvittavat merkinnät puhdistustyöstä rakennustyön tarkastusasiakirjaan. </w:t>
      </w:r>
    </w:p>
    <w:p w:rsidR="002B6745" w:rsidRDefault="002B6745" w:rsidP="002B6745">
      <w:pPr>
        <w:pStyle w:val="Default"/>
        <w:rPr>
          <w:color w:val="auto"/>
          <w:sz w:val="22"/>
          <w:szCs w:val="22"/>
        </w:rPr>
      </w:pPr>
    </w:p>
    <w:p w:rsidR="002B6745" w:rsidRDefault="002B6745" w:rsidP="002B6745">
      <w:pPr>
        <w:pStyle w:val="Default"/>
        <w:rPr>
          <w:b/>
          <w:i/>
          <w:iCs/>
          <w:color w:val="auto"/>
          <w:sz w:val="22"/>
          <w:szCs w:val="22"/>
        </w:rPr>
      </w:pPr>
      <w:r w:rsidRPr="002B6745">
        <w:rPr>
          <w:b/>
          <w:color w:val="auto"/>
          <w:sz w:val="22"/>
          <w:szCs w:val="22"/>
        </w:rPr>
        <w:t xml:space="preserve">23 § </w:t>
      </w:r>
      <w:r w:rsidRPr="002B6745">
        <w:rPr>
          <w:b/>
          <w:i/>
          <w:iCs/>
          <w:color w:val="auto"/>
          <w:sz w:val="22"/>
          <w:szCs w:val="22"/>
        </w:rPr>
        <w:t xml:space="preserve">Vesilaitteiston paineen ja vesikalusteiden virtaamien mittaus ja säätö </w:t>
      </w:r>
    </w:p>
    <w:p w:rsidR="0039702A" w:rsidRPr="002B6745" w:rsidRDefault="0039702A" w:rsidP="002B6745">
      <w:pPr>
        <w:pStyle w:val="Default"/>
        <w:rPr>
          <w:b/>
          <w:color w:val="auto"/>
          <w:sz w:val="22"/>
          <w:szCs w:val="22"/>
        </w:rPr>
      </w:pPr>
    </w:p>
    <w:p w:rsidR="002B6745" w:rsidRDefault="002B6745" w:rsidP="002B6745">
      <w:pPr>
        <w:pStyle w:val="Default"/>
        <w:rPr>
          <w:color w:val="auto"/>
          <w:sz w:val="22"/>
          <w:szCs w:val="22"/>
        </w:rPr>
      </w:pPr>
      <w:r>
        <w:rPr>
          <w:color w:val="auto"/>
          <w:sz w:val="22"/>
          <w:szCs w:val="22"/>
        </w:rPr>
        <w:t xml:space="preserve">Erityisalan työnjohtajan on huolehdittava, että vesilaitteiston paine ja vesikalusteiden virtaamat on mitattu, säädetty ja todettu suunnitelmien mukaisiksi ennen rakennuksen käyttöönottoa. </w:t>
      </w:r>
    </w:p>
    <w:p w:rsidR="002B6745" w:rsidRDefault="002B6745" w:rsidP="002B6745">
      <w:pPr>
        <w:pStyle w:val="Default"/>
        <w:rPr>
          <w:color w:val="auto"/>
          <w:sz w:val="22"/>
          <w:szCs w:val="22"/>
        </w:rPr>
      </w:pPr>
      <w:r>
        <w:rPr>
          <w:color w:val="auto"/>
          <w:sz w:val="22"/>
          <w:szCs w:val="22"/>
        </w:rPr>
        <w:t xml:space="preserve">Rakennusvaiheen vastuuhenkilön on tehtävä merkintä mittaus- ja säätötyön suunnitelmanmukaisuudesta rakennustyön tarkastusasiakirjaan. </w:t>
      </w:r>
    </w:p>
    <w:p w:rsidR="002B6745" w:rsidRDefault="002B6745" w:rsidP="002B6745">
      <w:pPr>
        <w:pStyle w:val="Default"/>
        <w:rPr>
          <w:color w:val="auto"/>
          <w:sz w:val="22"/>
          <w:szCs w:val="22"/>
        </w:rPr>
      </w:pPr>
    </w:p>
    <w:p w:rsidR="002B6745" w:rsidRDefault="002B6745" w:rsidP="002B6745">
      <w:pPr>
        <w:pStyle w:val="Default"/>
        <w:rPr>
          <w:b/>
          <w:i/>
          <w:iCs/>
          <w:color w:val="auto"/>
          <w:sz w:val="22"/>
          <w:szCs w:val="22"/>
        </w:rPr>
      </w:pPr>
      <w:r w:rsidRPr="002B6745">
        <w:rPr>
          <w:b/>
          <w:color w:val="auto"/>
          <w:sz w:val="22"/>
          <w:szCs w:val="22"/>
        </w:rPr>
        <w:t xml:space="preserve">24 § </w:t>
      </w:r>
      <w:r w:rsidRPr="002B6745">
        <w:rPr>
          <w:b/>
          <w:i/>
          <w:iCs/>
          <w:color w:val="auto"/>
          <w:sz w:val="22"/>
          <w:szCs w:val="22"/>
        </w:rPr>
        <w:t xml:space="preserve">Lämpimän käyttöveden lämpötilan ja kiertojohdon virtaaman säätö </w:t>
      </w:r>
    </w:p>
    <w:p w:rsidR="0039702A" w:rsidRPr="002B6745" w:rsidRDefault="0039702A" w:rsidP="002B6745">
      <w:pPr>
        <w:pStyle w:val="Default"/>
        <w:rPr>
          <w:b/>
          <w:color w:val="auto"/>
          <w:sz w:val="22"/>
          <w:szCs w:val="22"/>
        </w:rPr>
      </w:pPr>
    </w:p>
    <w:p w:rsidR="002B6745" w:rsidRDefault="002B6745" w:rsidP="002B6745">
      <w:pPr>
        <w:pStyle w:val="Default"/>
        <w:rPr>
          <w:color w:val="auto"/>
          <w:sz w:val="22"/>
          <w:szCs w:val="22"/>
        </w:rPr>
      </w:pPr>
      <w:r>
        <w:rPr>
          <w:color w:val="auto"/>
          <w:sz w:val="22"/>
          <w:szCs w:val="22"/>
        </w:rPr>
        <w:t xml:space="preserve">Lämminvesijohdosta lähtevän veden lämpötilan on oltava sellainen, että vesikalusteista saatavan veden lämpötila on vähintään 57astetta Celsiusta. </w:t>
      </w:r>
    </w:p>
    <w:p w:rsidR="002B6745" w:rsidRDefault="002B6745" w:rsidP="002B6745">
      <w:pPr>
        <w:pStyle w:val="Default"/>
        <w:rPr>
          <w:color w:val="auto"/>
          <w:sz w:val="22"/>
          <w:szCs w:val="22"/>
        </w:rPr>
      </w:pPr>
      <w:r>
        <w:rPr>
          <w:color w:val="auto"/>
          <w:sz w:val="22"/>
          <w:szCs w:val="22"/>
        </w:rPr>
        <w:t xml:space="preserve">Virtausnopeus kiertojohdossa ei missään kohdassa saa ylittää arvoa 1,0 metriä sekunnissa. </w:t>
      </w:r>
    </w:p>
    <w:p w:rsidR="00EE11ED" w:rsidRDefault="00EE11ED" w:rsidP="002B6745">
      <w:pPr>
        <w:pStyle w:val="Default"/>
        <w:rPr>
          <w:color w:val="auto"/>
          <w:sz w:val="22"/>
          <w:szCs w:val="22"/>
        </w:rPr>
      </w:pPr>
    </w:p>
    <w:p w:rsidR="008930DF" w:rsidRPr="007A495E" w:rsidRDefault="004B08C6" w:rsidP="008930DF">
      <w:pPr>
        <w:autoSpaceDE w:val="0"/>
        <w:autoSpaceDN w:val="0"/>
        <w:adjustRightInd w:val="0"/>
        <w:spacing w:after="0" w:line="240" w:lineRule="auto"/>
        <w:rPr>
          <w:color w:val="FF0000"/>
        </w:rPr>
      </w:pPr>
      <w:r w:rsidRPr="007A495E">
        <w:rPr>
          <w:rFonts w:ascii="Times New Roman" w:hAnsi="Times New Roman" w:cs="Times New Roman"/>
          <w:b/>
          <w:color w:val="FF0000"/>
        </w:rPr>
        <w:t xml:space="preserve">Kommentti: Miksi 57 C? Pykälässä § 6 on 55 astetta C. Tämän pykälän tulee olla </w:t>
      </w:r>
      <w:proofErr w:type="gramStart"/>
      <w:r w:rsidRPr="007A495E">
        <w:rPr>
          <w:rFonts w:ascii="Times New Roman" w:hAnsi="Times New Roman" w:cs="Times New Roman"/>
          <w:b/>
          <w:color w:val="FF0000"/>
        </w:rPr>
        <w:t>yhteneväinen  ko</w:t>
      </w:r>
      <w:proofErr w:type="gramEnd"/>
      <w:r w:rsidRPr="007A495E">
        <w:rPr>
          <w:rFonts w:ascii="Times New Roman" w:hAnsi="Times New Roman" w:cs="Times New Roman"/>
          <w:b/>
          <w:color w:val="FF0000"/>
        </w:rPr>
        <w:t xml:space="preserve">. pykälän kanssa ( huom. myös </w:t>
      </w:r>
      <w:r w:rsidR="007A495E">
        <w:rPr>
          <w:rFonts w:ascii="Times New Roman" w:hAnsi="Times New Roman" w:cs="Times New Roman"/>
          <w:b/>
          <w:color w:val="FF0000"/>
        </w:rPr>
        <w:t xml:space="preserve">pykälään §6 </w:t>
      </w:r>
      <w:r w:rsidRPr="007A495E">
        <w:rPr>
          <w:rFonts w:ascii="Times New Roman" w:hAnsi="Times New Roman" w:cs="Times New Roman"/>
          <w:b/>
          <w:color w:val="FF0000"/>
        </w:rPr>
        <w:t xml:space="preserve">annetut kommentit). </w:t>
      </w:r>
    </w:p>
    <w:p w:rsidR="007D21FD" w:rsidRDefault="007D21FD" w:rsidP="007D21FD">
      <w:pPr>
        <w:pStyle w:val="Default"/>
        <w:rPr>
          <w:color w:val="auto"/>
          <w:sz w:val="22"/>
          <w:szCs w:val="22"/>
        </w:rPr>
      </w:pPr>
    </w:p>
    <w:p w:rsidR="007D21FD" w:rsidRPr="00EE11ED" w:rsidRDefault="007D21FD" w:rsidP="007D21FD">
      <w:pPr>
        <w:pStyle w:val="Default"/>
        <w:rPr>
          <w:b/>
          <w:color w:val="auto"/>
          <w:sz w:val="22"/>
          <w:szCs w:val="22"/>
        </w:rPr>
      </w:pPr>
      <w:r w:rsidRPr="00EE11ED">
        <w:rPr>
          <w:b/>
          <w:color w:val="auto"/>
          <w:sz w:val="22"/>
          <w:szCs w:val="22"/>
        </w:rPr>
        <w:t xml:space="preserve">5 luku </w:t>
      </w:r>
    </w:p>
    <w:p w:rsidR="007D21FD" w:rsidRDefault="007D21FD" w:rsidP="007D21FD">
      <w:pPr>
        <w:pStyle w:val="Default"/>
        <w:rPr>
          <w:b/>
          <w:bCs/>
          <w:color w:val="auto"/>
          <w:sz w:val="22"/>
          <w:szCs w:val="22"/>
        </w:rPr>
      </w:pPr>
    </w:p>
    <w:p w:rsidR="007D21FD" w:rsidRDefault="007D21FD" w:rsidP="007D21FD">
      <w:pPr>
        <w:pStyle w:val="Default"/>
        <w:rPr>
          <w:b/>
          <w:bCs/>
          <w:color w:val="auto"/>
          <w:sz w:val="22"/>
          <w:szCs w:val="22"/>
        </w:rPr>
      </w:pPr>
    </w:p>
    <w:p w:rsidR="007D21FD" w:rsidRDefault="007D21FD" w:rsidP="007D21FD">
      <w:pPr>
        <w:pStyle w:val="Default"/>
        <w:rPr>
          <w:color w:val="auto"/>
          <w:sz w:val="22"/>
          <w:szCs w:val="22"/>
        </w:rPr>
      </w:pPr>
      <w:r>
        <w:rPr>
          <w:b/>
          <w:bCs/>
          <w:color w:val="auto"/>
          <w:sz w:val="22"/>
          <w:szCs w:val="22"/>
        </w:rPr>
        <w:t xml:space="preserve">Kiinteistön jätevesilaitteisto </w:t>
      </w:r>
    </w:p>
    <w:p w:rsidR="007D21FD" w:rsidRDefault="007D21FD" w:rsidP="007D21FD">
      <w:pPr>
        <w:pStyle w:val="Default"/>
        <w:rPr>
          <w:b/>
          <w:color w:val="auto"/>
          <w:sz w:val="22"/>
          <w:szCs w:val="22"/>
        </w:rPr>
      </w:pPr>
    </w:p>
    <w:p w:rsidR="007D21FD" w:rsidRDefault="007D21FD" w:rsidP="007D21FD">
      <w:pPr>
        <w:pStyle w:val="Default"/>
        <w:rPr>
          <w:b/>
          <w:i/>
          <w:iCs/>
          <w:color w:val="auto"/>
          <w:sz w:val="22"/>
          <w:szCs w:val="22"/>
        </w:rPr>
      </w:pPr>
      <w:r w:rsidRPr="002B6745">
        <w:rPr>
          <w:b/>
          <w:color w:val="auto"/>
          <w:sz w:val="22"/>
          <w:szCs w:val="22"/>
        </w:rPr>
        <w:t xml:space="preserve">25 § </w:t>
      </w:r>
      <w:r w:rsidRPr="002B6745">
        <w:rPr>
          <w:b/>
          <w:i/>
          <w:iCs/>
          <w:color w:val="auto"/>
          <w:sz w:val="22"/>
          <w:szCs w:val="22"/>
        </w:rPr>
        <w:t xml:space="preserve">Jätevesien poisjohtaminen </w:t>
      </w:r>
    </w:p>
    <w:p w:rsidR="0039702A" w:rsidRPr="002B6745"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Kiinteistön jätevesilaitteistosta ei saa aiheutua terveydellistä vaaraa, hajuhaittaa, viemäritulvia, melua eikä ympäristöhaittaa. </w:t>
      </w:r>
    </w:p>
    <w:p w:rsidR="007D21FD" w:rsidRDefault="007D21FD" w:rsidP="007D21FD">
      <w:pPr>
        <w:pStyle w:val="Default"/>
        <w:rPr>
          <w:color w:val="auto"/>
          <w:sz w:val="22"/>
          <w:szCs w:val="22"/>
        </w:rPr>
      </w:pPr>
      <w:r>
        <w:rPr>
          <w:color w:val="auto"/>
          <w:sz w:val="22"/>
          <w:szCs w:val="22"/>
        </w:rPr>
        <w:t xml:space="preserve">Jos kiinteistöä ei ole liitetty vesihuoltolaitoksen viemäriin, jätevedet on johdettava ja käsiteltävä ennen ympäristöön päästämistä siten, ettei niistä aiheudu ympäristön pilaantumisen vaaraa. Jätevesi on johdettava vesihuoltolaitoksen viemäriin erillisessä viemärissä, johon ei johdeta hulevesiä eikä perustusten kuivatusvesiä. Jos alueella ei ole erillisviemäröintimahdollisuutta, voidaan kiinteistön eri viemärit yhdistää vesihuoltolaitoksen luvalla sekaviemäriin.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7D21FD" w:rsidRDefault="007D21FD" w:rsidP="007D21FD">
      <w:pPr>
        <w:pStyle w:val="Default"/>
        <w:rPr>
          <w:b/>
          <w:color w:val="auto"/>
          <w:sz w:val="22"/>
          <w:szCs w:val="22"/>
        </w:rPr>
      </w:pPr>
    </w:p>
    <w:p w:rsidR="007D21FD" w:rsidRDefault="007D21FD" w:rsidP="007D21FD">
      <w:pPr>
        <w:pStyle w:val="Default"/>
        <w:rPr>
          <w:b/>
          <w:i/>
          <w:iCs/>
          <w:color w:val="auto"/>
          <w:sz w:val="22"/>
          <w:szCs w:val="22"/>
        </w:rPr>
      </w:pPr>
      <w:r w:rsidRPr="002B6745">
        <w:rPr>
          <w:b/>
          <w:color w:val="auto"/>
          <w:sz w:val="22"/>
          <w:szCs w:val="22"/>
        </w:rPr>
        <w:t xml:space="preserve">26 § </w:t>
      </w:r>
      <w:r w:rsidRPr="002B6745">
        <w:rPr>
          <w:b/>
          <w:i/>
          <w:iCs/>
          <w:color w:val="auto"/>
          <w:sz w:val="22"/>
          <w:szCs w:val="22"/>
        </w:rPr>
        <w:t xml:space="preserve">Viemäröinnin järjestäminen </w:t>
      </w:r>
    </w:p>
    <w:p w:rsidR="0039702A" w:rsidRPr="002B6745"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Jokaisen vesipisteen yhteydessä on oltava viemäripiste, joka on liitetty viemäriin viemärikalusteen kautta. </w:t>
      </w:r>
    </w:p>
    <w:p w:rsidR="007D21FD" w:rsidRPr="007A495E" w:rsidRDefault="007D21FD" w:rsidP="007D21FD">
      <w:pPr>
        <w:pStyle w:val="Default"/>
        <w:rPr>
          <w:color w:val="FF0000"/>
          <w:sz w:val="22"/>
          <w:szCs w:val="22"/>
        </w:rPr>
      </w:pPr>
      <w:r>
        <w:rPr>
          <w:color w:val="auto"/>
          <w:sz w:val="22"/>
          <w:szCs w:val="22"/>
        </w:rPr>
        <w:t>Lattiakaivolla varustetun tilan lattian on oltava vedeneristetty</w:t>
      </w:r>
      <w:r w:rsidRPr="007A495E">
        <w:rPr>
          <w:color w:val="FF0000"/>
          <w:sz w:val="22"/>
          <w:szCs w:val="22"/>
        </w:rPr>
        <w:t xml:space="preserve">. Lattiakaivolla varustettavia tiloja ovat: </w:t>
      </w:r>
    </w:p>
    <w:p w:rsidR="007D21FD" w:rsidRPr="007A495E" w:rsidRDefault="007D21FD" w:rsidP="007D21FD">
      <w:pPr>
        <w:pStyle w:val="Default"/>
        <w:rPr>
          <w:color w:val="FF0000"/>
          <w:sz w:val="22"/>
          <w:szCs w:val="22"/>
        </w:rPr>
      </w:pPr>
      <w:r w:rsidRPr="007A495E">
        <w:rPr>
          <w:color w:val="FF0000"/>
          <w:sz w:val="22"/>
          <w:szCs w:val="22"/>
        </w:rPr>
        <w:t xml:space="preserve">1. suihkutila ja kylpyhuone sekä saunan pesuhuone </w:t>
      </w:r>
    </w:p>
    <w:p w:rsidR="007D21FD" w:rsidRPr="007A495E" w:rsidRDefault="007D21FD" w:rsidP="007D21FD">
      <w:pPr>
        <w:pStyle w:val="Default"/>
        <w:rPr>
          <w:color w:val="FF0000"/>
          <w:sz w:val="22"/>
          <w:szCs w:val="22"/>
        </w:rPr>
      </w:pPr>
      <w:r w:rsidRPr="007A495E">
        <w:rPr>
          <w:color w:val="FF0000"/>
          <w:sz w:val="22"/>
          <w:szCs w:val="22"/>
        </w:rPr>
        <w:t xml:space="preserve">2. pesutupa </w:t>
      </w:r>
    </w:p>
    <w:p w:rsidR="007D21FD" w:rsidRPr="007A495E" w:rsidRDefault="007D21FD" w:rsidP="007D21FD">
      <w:pPr>
        <w:pStyle w:val="Default"/>
        <w:rPr>
          <w:color w:val="FF0000"/>
          <w:sz w:val="22"/>
          <w:szCs w:val="22"/>
        </w:rPr>
      </w:pPr>
      <w:r w:rsidRPr="007A495E">
        <w:rPr>
          <w:color w:val="FF0000"/>
          <w:sz w:val="22"/>
          <w:szCs w:val="22"/>
        </w:rPr>
        <w:t xml:space="preserve">3. lämmönjakohuone </w:t>
      </w:r>
    </w:p>
    <w:p w:rsidR="007D21FD" w:rsidRPr="007A495E" w:rsidRDefault="007D21FD" w:rsidP="007D21FD">
      <w:pPr>
        <w:pStyle w:val="Default"/>
        <w:rPr>
          <w:color w:val="FF0000"/>
          <w:sz w:val="22"/>
          <w:szCs w:val="22"/>
        </w:rPr>
      </w:pPr>
      <w:r w:rsidRPr="007A495E">
        <w:rPr>
          <w:color w:val="FF0000"/>
          <w:sz w:val="22"/>
          <w:szCs w:val="22"/>
        </w:rPr>
        <w:t xml:space="preserve">4. ilmanvaihtokonehuone </w:t>
      </w:r>
    </w:p>
    <w:p w:rsidR="007D21FD" w:rsidRPr="007A495E" w:rsidRDefault="007D21FD" w:rsidP="007D21FD">
      <w:pPr>
        <w:pStyle w:val="Default"/>
        <w:rPr>
          <w:color w:val="FF0000"/>
          <w:sz w:val="22"/>
          <w:szCs w:val="22"/>
        </w:rPr>
      </w:pPr>
      <w:r w:rsidRPr="007A495E">
        <w:rPr>
          <w:color w:val="FF0000"/>
          <w:sz w:val="22"/>
          <w:szCs w:val="22"/>
        </w:rPr>
        <w:t xml:space="preserve">5. yleiseen käyttöön tarkoitettu WC-tila </w:t>
      </w:r>
    </w:p>
    <w:p w:rsidR="007D21FD" w:rsidRPr="007A495E" w:rsidRDefault="007D21FD" w:rsidP="007D21FD">
      <w:pPr>
        <w:pStyle w:val="Default"/>
        <w:rPr>
          <w:color w:val="FF0000"/>
          <w:sz w:val="22"/>
          <w:szCs w:val="22"/>
        </w:rPr>
      </w:pPr>
      <w:r w:rsidRPr="007A495E">
        <w:rPr>
          <w:color w:val="FF0000"/>
          <w:sz w:val="22"/>
          <w:szCs w:val="22"/>
        </w:rPr>
        <w:t xml:space="preserve">6. tekninen tila, jossa on vesivahingon mahdollisuus </w:t>
      </w:r>
    </w:p>
    <w:p w:rsidR="007D21FD" w:rsidRPr="007A495E" w:rsidRDefault="007D21FD" w:rsidP="007D21FD">
      <w:pPr>
        <w:pStyle w:val="Default"/>
        <w:rPr>
          <w:color w:val="FF0000"/>
          <w:sz w:val="22"/>
          <w:szCs w:val="22"/>
        </w:rPr>
      </w:pPr>
      <w:r w:rsidRPr="007A495E">
        <w:rPr>
          <w:color w:val="FF0000"/>
          <w:sz w:val="22"/>
          <w:szCs w:val="22"/>
        </w:rPr>
        <w:t xml:space="preserve">7. autonpesupaikka </w:t>
      </w:r>
    </w:p>
    <w:p w:rsidR="007D21FD" w:rsidRPr="007A495E" w:rsidRDefault="007D21FD" w:rsidP="007D21FD">
      <w:pPr>
        <w:pStyle w:val="Default"/>
        <w:rPr>
          <w:color w:val="FF0000"/>
          <w:sz w:val="22"/>
          <w:szCs w:val="22"/>
        </w:rPr>
      </w:pPr>
      <w:r w:rsidRPr="007A495E">
        <w:rPr>
          <w:color w:val="FF0000"/>
          <w:sz w:val="22"/>
          <w:szCs w:val="22"/>
        </w:rPr>
        <w:t xml:space="preserve">8. erityistilat, jotka puhdistetaan vesihuuhtelulla. </w:t>
      </w:r>
    </w:p>
    <w:p w:rsidR="007D21FD" w:rsidRDefault="007D21FD" w:rsidP="007D21FD">
      <w:pPr>
        <w:pStyle w:val="Default"/>
        <w:rPr>
          <w:color w:val="auto"/>
          <w:sz w:val="22"/>
          <w:szCs w:val="22"/>
        </w:rPr>
      </w:pPr>
    </w:p>
    <w:p w:rsidR="007A495E" w:rsidRDefault="007D21FD" w:rsidP="007D21FD">
      <w:pPr>
        <w:pStyle w:val="Default"/>
        <w:rPr>
          <w:b/>
          <w:color w:val="FF0000"/>
          <w:sz w:val="22"/>
          <w:szCs w:val="22"/>
        </w:rPr>
      </w:pPr>
      <w:r w:rsidRPr="007A495E">
        <w:rPr>
          <w:b/>
          <w:color w:val="FF0000"/>
          <w:sz w:val="22"/>
          <w:szCs w:val="22"/>
        </w:rPr>
        <w:t>Kommentti</w:t>
      </w:r>
      <w:r w:rsidR="006A329B" w:rsidRPr="007A495E">
        <w:rPr>
          <w:b/>
          <w:color w:val="FF0000"/>
          <w:sz w:val="22"/>
          <w:szCs w:val="22"/>
        </w:rPr>
        <w:t xml:space="preserve"> (perustelumuistioon)</w:t>
      </w:r>
      <w:r w:rsidRPr="007A495E">
        <w:rPr>
          <w:b/>
          <w:color w:val="FF0000"/>
          <w:sz w:val="22"/>
          <w:szCs w:val="22"/>
        </w:rPr>
        <w:t xml:space="preserve">: </w:t>
      </w:r>
      <w:r w:rsidR="007A495E">
        <w:rPr>
          <w:b/>
          <w:color w:val="FF0000"/>
          <w:sz w:val="22"/>
          <w:szCs w:val="22"/>
        </w:rPr>
        <w:t xml:space="preserve">Punaisella merkitty teksti perustelumuistioon tai ohjeeseen, ei vaatimustekstiä. </w:t>
      </w:r>
    </w:p>
    <w:p w:rsidR="007A495E" w:rsidRDefault="007A495E" w:rsidP="007D21FD">
      <w:pPr>
        <w:pStyle w:val="Default"/>
        <w:rPr>
          <w:b/>
          <w:color w:val="FF0000"/>
          <w:sz w:val="22"/>
          <w:szCs w:val="22"/>
        </w:rPr>
      </w:pPr>
    </w:p>
    <w:p w:rsidR="007D21FD" w:rsidRPr="004B752E" w:rsidRDefault="007D21FD" w:rsidP="007D21FD">
      <w:pPr>
        <w:pStyle w:val="Default"/>
        <w:rPr>
          <w:b/>
          <w:color w:val="auto"/>
          <w:sz w:val="22"/>
          <w:szCs w:val="22"/>
        </w:rPr>
      </w:pPr>
      <w:r w:rsidRPr="007A495E">
        <w:rPr>
          <w:b/>
          <w:color w:val="FF0000"/>
          <w:sz w:val="22"/>
          <w:szCs w:val="22"/>
        </w:rPr>
        <w:t xml:space="preserve">Autonpesupaikalla käytetään lattiakaivoerotinta hiekan ja öljyn erottamiseksi. Kuivakaivon käyttöpaikat puuttuvat (esim. sauna)? Tässä on ohjeisiin paremmin soveltuvaa tekstiä </w:t>
      </w:r>
      <w:r w:rsidR="00940675" w:rsidRPr="007A495E">
        <w:rPr>
          <w:b/>
          <w:color w:val="FF0000"/>
          <w:sz w:val="22"/>
          <w:szCs w:val="22"/>
        </w:rPr>
        <w:t xml:space="preserve">lattiakaivoilla varustettavien </w:t>
      </w:r>
      <w:r w:rsidRPr="007A495E">
        <w:rPr>
          <w:b/>
          <w:color w:val="FF0000"/>
          <w:sz w:val="22"/>
          <w:szCs w:val="22"/>
        </w:rPr>
        <w:t>tilojen määrittelyn suhteen. Puuttuvat kodinhoitotila, sauna, autotalli jne</w:t>
      </w:r>
      <w:r>
        <w:rPr>
          <w:b/>
          <w:color w:val="auto"/>
          <w:sz w:val="22"/>
          <w:szCs w:val="22"/>
        </w:rPr>
        <w:t>.</w:t>
      </w:r>
    </w:p>
    <w:p w:rsidR="007D21FD" w:rsidRDefault="007D21FD" w:rsidP="007D21FD">
      <w:pPr>
        <w:pStyle w:val="Default"/>
        <w:rPr>
          <w:color w:val="auto"/>
          <w:sz w:val="22"/>
          <w:szCs w:val="22"/>
        </w:rPr>
      </w:pPr>
    </w:p>
    <w:p w:rsidR="0039702A" w:rsidRDefault="0039702A" w:rsidP="007D21FD">
      <w:pPr>
        <w:pStyle w:val="Default"/>
        <w:rPr>
          <w:b/>
          <w:color w:val="auto"/>
          <w:sz w:val="22"/>
          <w:szCs w:val="22"/>
        </w:rPr>
      </w:pPr>
    </w:p>
    <w:p w:rsidR="007D21FD" w:rsidRDefault="007D21FD" w:rsidP="007D21FD">
      <w:pPr>
        <w:pStyle w:val="Default"/>
        <w:rPr>
          <w:b/>
          <w:i/>
          <w:iCs/>
          <w:color w:val="auto"/>
          <w:sz w:val="22"/>
          <w:szCs w:val="22"/>
        </w:rPr>
      </w:pPr>
      <w:r w:rsidRPr="002B6745">
        <w:rPr>
          <w:b/>
          <w:color w:val="auto"/>
          <w:sz w:val="22"/>
          <w:szCs w:val="22"/>
        </w:rPr>
        <w:t xml:space="preserve">27 § </w:t>
      </w:r>
      <w:r w:rsidRPr="002B6745">
        <w:rPr>
          <w:b/>
          <w:i/>
          <w:iCs/>
          <w:color w:val="auto"/>
          <w:sz w:val="22"/>
          <w:szCs w:val="22"/>
        </w:rPr>
        <w:t xml:space="preserve">Jätevesien pumppaamo </w:t>
      </w:r>
    </w:p>
    <w:p w:rsidR="0039702A" w:rsidRPr="002B6745"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Jos rakennuksen viemäripisteistä ei voida johtaa jätevettä pois painovoimaisesti viettoviemärillä, </w:t>
      </w:r>
      <w:proofErr w:type="gramStart"/>
      <w:r>
        <w:rPr>
          <w:color w:val="auto"/>
          <w:sz w:val="22"/>
          <w:szCs w:val="22"/>
        </w:rPr>
        <w:t>on</w:t>
      </w:r>
      <w:proofErr w:type="gramEnd"/>
      <w:r>
        <w:rPr>
          <w:color w:val="auto"/>
          <w:sz w:val="22"/>
          <w:szCs w:val="22"/>
        </w:rPr>
        <w:t xml:space="preserve"> jätevedet pumpattava. Pumppaamon on oltava vesitiivis eikä se saa aiheuttaa hajuhaittoja. </w:t>
      </w:r>
    </w:p>
    <w:p w:rsidR="007D21FD" w:rsidRDefault="007D21FD" w:rsidP="007D21FD">
      <w:pPr>
        <w:pStyle w:val="Default"/>
        <w:rPr>
          <w:color w:val="auto"/>
          <w:sz w:val="22"/>
          <w:szCs w:val="22"/>
        </w:rPr>
      </w:pPr>
      <w:r>
        <w:rPr>
          <w:color w:val="auto"/>
          <w:sz w:val="22"/>
          <w:szCs w:val="22"/>
        </w:rPr>
        <w:t xml:space="preserve">Useampia tiloja palvelevassa pumppaamossa on oltava käyttöhäiriöilmaisin. Pumppaamon on sijaittava sellaisessa paikassa, että se voidaan helposti tarkastaa ja huoltaa eivätkä jätevedet saa virrata takaisin pumppaamoon. </w:t>
      </w:r>
    </w:p>
    <w:p w:rsidR="007D21FD" w:rsidRDefault="007D21FD" w:rsidP="007D21FD">
      <w:pPr>
        <w:pStyle w:val="Default"/>
        <w:rPr>
          <w:color w:val="auto"/>
          <w:sz w:val="22"/>
          <w:szCs w:val="22"/>
        </w:rPr>
      </w:pPr>
      <w:r>
        <w:rPr>
          <w:color w:val="auto"/>
          <w:sz w:val="22"/>
          <w:szCs w:val="22"/>
        </w:rPr>
        <w:t xml:space="preserve">Jos viemäripiste </w:t>
      </w:r>
      <w:del w:id="36" w:author="Sirpa Väisänen" w:date="2017-06-20T15:54:00Z">
        <w:r w:rsidDel="006A329B">
          <w:rPr>
            <w:color w:val="auto"/>
            <w:sz w:val="22"/>
            <w:szCs w:val="22"/>
          </w:rPr>
          <w:delText>ei voi sijaita padotuskorkeuden yläpuolella</w:delText>
        </w:r>
      </w:del>
      <w:ins w:id="37" w:author="Sirpa Väisänen" w:date="2017-06-20T15:54:00Z">
        <w:r w:rsidR="006A329B">
          <w:rPr>
            <w:color w:val="auto"/>
            <w:sz w:val="22"/>
            <w:szCs w:val="22"/>
          </w:rPr>
          <w:t>on padotuskorkeuden alapuolella</w:t>
        </w:r>
      </w:ins>
      <w:r>
        <w:rPr>
          <w:color w:val="auto"/>
          <w:sz w:val="22"/>
          <w:szCs w:val="22"/>
        </w:rPr>
        <w:t xml:space="preserve">, jätevedet on pumpattava. </w:t>
      </w:r>
    </w:p>
    <w:p w:rsidR="007D21FD" w:rsidRDefault="007D21FD" w:rsidP="007D21FD">
      <w:pPr>
        <w:pStyle w:val="Default"/>
        <w:rPr>
          <w:b/>
          <w:color w:val="auto"/>
          <w:sz w:val="22"/>
          <w:szCs w:val="22"/>
        </w:rPr>
      </w:pPr>
    </w:p>
    <w:p w:rsidR="007D21FD" w:rsidRDefault="007D21FD" w:rsidP="007D21FD">
      <w:pPr>
        <w:pStyle w:val="Default"/>
        <w:rPr>
          <w:b/>
          <w:color w:val="auto"/>
          <w:sz w:val="22"/>
          <w:szCs w:val="22"/>
        </w:rPr>
      </w:pPr>
    </w:p>
    <w:p w:rsidR="007D21FD" w:rsidRDefault="007D21FD" w:rsidP="007D21FD">
      <w:pPr>
        <w:pStyle w:val="Default"/>
        <w:rPr>
          <w:b/>
          <w:i/>
          <w:iCs/>
          <w:color w:val="auto"/>
          <w:sz w:val="22"/>
          <w:szCs w:val="22"/>
        </w:rPr>
      </w:pPr>
      <w:r w:rsidRPr="009F550C">
        <w:rPr>
          <w:b/>
          <w:color w:val="auto"/>
          <w:sz w:val="22"/>
          <w:szCs w:val="22"/>
        </w:rPr>
        <w:t xml:space="preserve">28 § </w:t>
      </w:r>
      <w:r w:rsidRPr="009F550C">
        <w:rPr>
          <w:b/>
          <w:i/>
          <w:iCs/>
          <w:color w:val="auto"/>
          <w:sz w:val="22"/>
          <w:szCs w:val="22"/>
        </w:rPr>
        <w:t xml:space="preserve">Viemärihajujen leviämisen estäminen </w:t>
      </w:r>
    </w:p>
    <w:p w:rsidR="0039702A" w:rsidRPr="009F550C"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Viemärilaitteistosta ei saa aiheutua hajuhaittaa. </w:t>
      </w:r>
    </w:p>
    <w:p w:rsidR="007D21FD" w:rsidRDefault="007D21FD" w:rsidP="007D21FD">
      <w:pPr>
        <w:pStyle w:val="Default"/>
        <w:rPr>
          <w:color w:val="auto"/>
          <w:sz w:val="22"/>
          <w:szCs w:val="22"/>
        </w:rPr>
      </w:pPr>
      <w:del w:id="38" w:author="Sirpa Väisänen" w:date="2017-06-20T15:57:00Z">
        <w:r w:rsidDel="00162A75">
          <w:rPr>
            <w:color w:val="auto"/>
            <w:sz w:val="22"/>
            <w:szCs w:val="22"/>
          </w:rPr>
          <w:delText>Jokaisessa v</w:delText>
        </w:r>
      </w:del>
      <w:ins w:id="39" w:author="Sirpa Väisänen" w:date="2017-06-20T15:57:00Z">
        <w:r w:rsidR="00162A75">
          <w:rPr>
            <w:color w:val="auto"/>
            <w:sz w:val="22"/>
            <w:szCs w:val="22"/>
          </w:rPr>
          <w:t>V</w:t>
        </w:r>
      </w:ins>
      <w:r>
        <w:rPr>
          <w:color w:val="auto"/>
          <w:sz w:val="22"/>
          <w:szCs w:val="22"/>
        </w:rPr>
        <w:t xml:space="preserve">iemäripisteessä </w:t>
      </w:r>
      <w:ins w:id="40" w:author="Sirpa Väisänen" w:date="2017-06-20T15:57:00Z">
        <w:r w:rsidR="00162A75">
          <w:rPr>
            <w:color w:val="auto"/>
            <w:sz w:val="22"/>
            <w:szCs w:val="22"/>
          </w:rPr>
          <w:t xml:space="preserve">oleva vesilukko </w:t>
        </w:r>
      </w:ins>
      <w:r>
        <w:rPr>
          <w:color w:val="auto"/>
          <w:sz w:val="22"/>
          <w:szCs w:val="22"/>
        </w:rPr>
        <w:t>on oltava puhdistettav</w:t>
      </w:r>
      <w:ins w:id="41" w:author="Sirpa Väisänen" w:date="2017-06-20T15:58:00Z">
        <w:r w:rsidR="00162A75">
          <w:rPr>
            <w:color w:val="auto"/>
            <w:sz w:val="22"/>
            <w:szCs w:val="22"/>
          </w:rPr>
          <w:t>issa</w:t>
        </w:r>
      </w:ins>
      <w:del w:id="42" w:author="Sirpa Väisänen" w:date="2017-06-20T15:57:00Z">
        <w:r w:rsidDel="00162A75">
          <w:rPr>
            <w:color w:val="auto"/>
            <w:sz w:val="22"/>
            <w:szCs w:val="22"/>
          </w:rPr>
          <w:delText>a vesilukko</w:delText>
        </w:r>
      </w:del>
      <w:r>
        <w:rPr>
          <w:color w:val="auto"/>
          <w:sz w:val="22"/>
          <w:szCs w:val="22"/>
        </w:rPr>
        <w:t xml:space="preserve">. </w:t>
      </w:r>
    </w:p>
    <w:p w:rsidR="007D21FD" w:rsidRDefault="007D21FD" w:rsidP="007D21FD">
      <w:pPr>
        <w:pStyle w:val="Default"/>
        <w:rPr>
          <w:color w:val="auto"/>
          <w:sz w:val="22"/>
          <w:szCs w:val="22"/>
        </w:rPr>
      </w:pPr>
      <w:r>
        <w:rPr>
          <w:color w:val="auto"/>
          <w:sz w:val="22"/>
          <w:szCs w:val="22"/>
        </w:rPr>
        <w:t xml:space="preserve">Viemäreiden on oltava yhteydessä rakennuksen vesikaton yläpuolelle ulottuvaan tuuletusviemäriin. Kylmässä tilassa olevan tuuletusviemärin on oltava lämmöneristetty. </w:t>
      </w:r>
    </w:p>
    <w:p w:rsidR="007D21FD" w:rsidRDefault="007D21FD" w:rsidP="007D21FD">
      <w:pPr>
        <w:pStyle w:val="Default"/>
        <w:rPr>
          <w:color w:val="auto"/>
          <w:sz w:val="22"/>
          <w:szCs w:val="22"/>
        </w:rPr>
      </w:pPr>
    </w:p>
    <w:p w:rsidR="007D21FD" w:rsidRPr="007A495E" w:rsidRDefault="007D21FD" w:rsidP="007D21FD">
      <w:pPr>
        <w:pStyle w:val="Default"/>
        <w:rPr>
          <w:b/>
          <w:color w:val="FF0000"/>
          <w:sz w:val="22"/>
          <w:szCs w:val="22"/>
        </w:rPr>
      </w:pPr>
      <w:r w:rsidRPr="007A495E">
        <w:rPr>
          <w:b/>
          <w:color w:val="FF0000"/>
          <w:sz w:val="22"/>
          <w:szCs w:val="22"/>
        </w:rPr>
        <w:t>Kommentti: Kuivakaivossa ja pesukoneen viemäröintikulmassa ei ole puhdistettavaa vesilukkoa.</w:t>
      </w:r>
      <w:r w:rsidR="0031181E" w:rsidRPr="007A495E">
        <w:rPr>
          <w:b/>
          <w:color w:val="FF0000"/>
          <w:sz w:val="22"/>
          <w:szCs w:val="22"/>
        </w:rPr>
        <w:t xml:space="preserve"> Ohjeeseen määriteltävä kuinka paljon vesikaton yläpuolelle tuuletusviemärin on ulotuttava. </w:t>
      </w:r>
    </w:p>
    <w:p w:rsidR="007D21FD" w:rsidRDefault="007D21FD" w:rsidP="007D21FD">
      <w:pPr>
        <w:pStyle w:val="Default"/>
        <w:rPr>
          <w:b/>
          <w:color w:val="auto"/>
          <w:sz w:val="22"/>
          <w:szCs w:val="22"/>
        </w:rPr>
      </w:pPr>
    </w:p>
    <w:p w:rsidR="007D21FD" w:rsidRDefault="007D21FD" w:rsidP="007D21FD">
      <w:pPr>
        <w:pStyle w:val="Default"/>
        <w:rPr>
          <w:b/>
          <w:color w:val="auto"/>
          <w:sz w:val="22"/>
          <w:szCs w:val="22"/>
        </w:rPr>
      </w:pPr>
    </w:p>
    <w:p w:rsidR="0039702A" w:rsidRDefault="007D21FD" w:rsidP="007D21FD">
      <w:pPr>
        <w:pStyle w:val="Default"/>
        <w:rPr>
          <w:b/>
          <w:i/>
          <w:iCs/>
          <w:color w:val="auto"/>
          <w:sz w:val="22"/>
          <w:szCs w:val="22"/>
        </w:rPr>
      </w:pPr>
      <w:r w:rsidRPr="00CB27FA">
        <w:rPr>
          <w:b/>
          <w:color w:val="auto"/>
          <w:sz w:val="22"/>
          <w:szCs w:val="22"/>
        </w:rPr>
        <w:t xml:space="preserve">29 § </w:t>
      </w:r>
      <w:r w:rsidRPr="00CB27FA">
        <w:rPr>
          <w:b/>
          <w:i/>
          <w:iCs/>
          <w:color w:val="auto"/>
          <w:sz w:val="22"/>
          <w:szCs w:val="22"/>
        </w:rPr>
        <w:t>Ylivuoto- ja tyhjennysvesien viemäröinti</w:t>
      </w:r>
    </w:p>
    <w:p w:rsidR="007D21FD" w:rsidRPr="00CB27FA" w:rsidRDefault="007D21FD" w:rsidP="007D21FD">
      <w:pPr>
        <w:pStyle w:val="Default"/>
        <w:rPr>
          <w:b/>
          <w:color w:val="auto"/>
          <w:sz w:val="22"/>
          <w:szCs w:val="22"/>
        </w:rPr>
      </w:pPr>
      <w:r w:rsidRPr="00CB27FA">
        <w:rPr>
          <w:b/>
          <w:i/>
          <w:iCs/>
          <w:color w:val="auto"/>
          <w:sz w:val="22"/>
          <w:szCs w:val="22"/>
        </w:rPr>
        <w:t xml:space="preserve"> </w:t>
      </w:r>
    </w:p>
    <w:p w:rsidR="007D21FD" w:rsidRDefault="007D21FD" w:rsidP="007D21FD">
      <w:pPr>
        <w:pStyle w:val="Default"/>
        <w:rPr>
          <w:color w:val="auto"/>
          <w:sz w:val="22"/>
          <w:szCs w:val="22"/>
        </w:rPr>
      </w:pPr>
      <w:r>
        <w:rPr>
          <w:color w:val="auto"/>
          <w:sz w:val="22"/>
          <w:szCs w:val="22"/>
        </w:rPr>
        <w:t xml:space="preserve">Vesisäiliöiden ylivuoto- ja tyhjennysvedet sekä pesu- ja astianpesukoneiden poistovedet eivät saa virrata viemäristä takaisin laitteisiin. </w:t>
      </w:r>
    </w:p>
    <w:p w:rsidR="007D21FD" w:rsidRDefault="007D21FD" w:rsidP="007D21FD">
      <w:pPr>
        <w:pStyle w:val="Default"/>
        <w:rPr>
          <w:color w:val="auto"/>
          <w:sz w:val="22"/>
          <w:szCs w:val="22"/>
        </w:rPr>
      </w:pPr>
    </w:p>
    <w:p w:rsidR="007D21FD" w:rsidRPr="00CB27FA" w:rsidRDefault="007D21FD" w:rsidP="007D21FD">
      <w:pPr>
        <w:pStyle w:val="Default"/>
        <w:rPr>
          <w:b/>
          <w:color w:val="auto"/>
          <w:sz w:val="22"/>
          <w:szCs w:val="22"/>
        </w:rPr>
      </w:pPr>
      <w:r w:rsidRPr="00CB27FA">
        <w:rPr>
          <w:b/>
          <w:color w:val="auto"/>
          <w:sz w:val="22"/>
          <w:szCs w:val="22"/>
        </w:rPr>
        <w:t xml:space="preserve">6 luku </w:t>
      </w:r>
    </w:p>
    <w:p w:rsidR="007D21FD" w:rsidRDefault="007D21FD" w:rsidP="007D21FD">
      <w:pPr>
        <w:pStyle w:val="Default"/>
        <w:rPr>
          <w:b/>
          <w:bCs/>
          <w:color w:val="auto"/>
          <w:sz w:val="22"/>
          <w:szCs w:val="22"/>
        </w:rPr>
      </w:pPr>
    </w:p>
    <w:p w:rsidR="007D21FD" w:rsidRDefault="007D21FD" w:rsidP="007D21FD">
      <w:pPr>
        <w:pStyle w:val="Default"/>
        <w:rPr>
          <w:color w:val="auto"/>
          <w:sz w:val="22"/>
          <w:szCs w:val="22"/>
        </w:rPr>
      </w:pPr>
      <w:r>
        <w:rPr>
          <w:b/>
          <w:bCs/>
          <w:color w:val="auto"/>
          <w:sz w:val="22"/>
          <w:szCs w:val="22"/>
        </w:rPr>
        <w:t xml:space="preserve">Jätevesilaitteiston käyttövarmuus </w:t>
      </w: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30 § </w:t>
      </w:r>
      <w:r w:rsidRPr="00CB27FA">
        <w:rPr>
          <w:b/>
          <w:i/>
          <w:iCs/>
          <w:color w:val="auto"/>
          <w:sz w:val="22"/>
          <w:szCs w:val="22"/>
        </w:rPr>
        <w:t xml:space="preserve">Viemäreiden </w:t>
      </w:r>
      <w:proofErr w:type="spellStart"/>
      <w:r w:rsidRPr="00CB27FA">
        <w:rPr>
          <w:b/>
          <w:i/>
          <w:iCs/>
          <w:color w:val="auto"/>
          <w:sz w:val="22"/>
          <w:szCs w:val="22"/>
        </w:rPr>
        <w:t>kannakointi</w:t>
      </w:r>
      <w:proofErr w:type="spellEnd"/>
      <w:r w:rsidRPr="00CB27FA">
        <w:rPr>
          <w:b/>
          <w:i/>
          <w:iCs/>
          <w:color w:val="auto"/>
          <w:sz w:val="22"/>
          <w:szCs w:val="22"/>
        </w:rPr>
        <w:t xml:space="preserve"> ja kiinnitys rakenteisiin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Viemärien on oltava </w:t>
      </w:r>
      <w:proofErr w:type="spellStart"/>
      <w:r>
        <w:rPr>
          <w:color w:val="auto"/>
          <w:sz w:val="22"/>
          <w:szCs w:val="22"/>
        </w:rPr>
        <w:t>kannakoituja</w:t>
      </w:r>
      <w:proofErr w:type="spellEnd"/>
      <w:r>
        <w:rPr>
          <w:color w:val="auto"/>
          <w:sz w:val="22"/>
          <w:szCs w:val="22"/>
        </w:rPr>
        <w:t xml:space="preserve"> ja kiinnitettyjä rakenteisiin niin, että mekaaniset voimat ja lämpölaajeneminen eivät aiheuta painaumia tai haitallisia muutoksia viemäreissä. Viemärin on oltava ankkuroitu, jos jäteveden virtauksesta aiheutuvat voimat ovat niin voimakkaita, että viemäri ei muuten pysy haittaa aiheuttamatta paikoillaan. Kannakkeiden ja kiinnityksessä käytettävien tarvikkeiden on oltava korroosionkestäviä. </w:t>
      </w:r>
    </w:p>
    <w:p w:rsidR="007D21FD" w:rsidRDefault="007D21FD" w:rsidP="007D21FD">
      <w:pPr>
        <w:pStyle w:val="Default"/>
        <w:rPr>
          <w:color w:val="auto"/>
          <w:sz w:val="22"/>
          <w:szCs w:val="22"/>
        </w:rPr>
      </w:pPr>
      <w:r>
        <w:rPr>
          <w:color w:val="auto"/>
          <w:sz w:val="22"/>
          <w:szCs w:val="22"/>
        </w:rPr>
        <w:t xml:space="preserve">Pinnoittamalla tai </w:t>
      </w:r>
      <w:proofErr w:type="spellStart"/>
      <w:r>
        <w:rPr>
          <w:color w:val="auto"/>
          <w:sz w:val="22"/>
          <w:szCs w:val="22"/>
        </w:rPr>
        <w:t>sukittamalla</w:t>
      </w:r>
      <w:proofErr w:type="spellEnd"/>
      <w:r>
        <w:rPr>
          <w:color w:val="auto"/>
          <w:sz w:val="22"/>
          <w:szCs w:val="22"/>
        </w:rPr>
        <w:t xml:space="preserve"> korjatun viemärin kannakkeiden on oltava kunnoltaan sellaisia, että ne kestävät korjatun viemärin käyttämisestä aiheutuvat rasitukset.</w:t>
      </w:r>
    </w:p>
    <w:p w:rsidR="007D21FD" w:rsidRDefault="007D21FD" w:rsidP="007D21FD">
      <w:pPr>
        <w:pStyle w:val="Default"/>
        <w:rPr>
          <w:color w:val="auto"/>
          <w:sz w:val="22"/>
          <w:szCs w:val="22"/>
        </w:rPr>
      </w:pPr>
    </w:p>
    <w:p w:rsidR="007D21FD" w:rsidRPr="007A495E" w:rsidRDefault="007D21FD" w:rsidP="007D21FD">
      <w:pPr>
        <w:pStyle w:val="Default"/>
        <w:rPr>
          <w:b/>
          <w:color w:val="FF0000"/>
          <w:sz w:val="22"/>
          <w:szCs w:val="22"/>
        </w:rPr>
      </w:pPr>
      <w:r w:rsidRPr="007A495E">
        <w:rPr>
          <w:b/>
          <w:color w:val="FF0000"/>
          <w:sz w:val="22"/>
          <w:szCs w:val="22"/>
        </w:rPr>
        <w:t xml:space="preserve">Kommentti: Kannakkeiden ja kiinnityksessä käytettävien tarvikkeiden on oltava korroosionkestäviä käyttöympäristössään. </w:t>
      </w:r>
      <w:r w:rsidR="00F75A09" w:rsidRPr="007A495E">
        <w:rPr>
          <w:b/>
          <w:color w:val="FF0000"/>
          <w:sz w:val="22"/>
          <w:szCs w:val="22"/>
        </w:rPr>
        <w:t xml:space="preserve">Tätä on avattava ohjeessa.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31 § </w:t>
      </w:r>
      <w:r w:rsidRPr="00CB27FA">
        <w:rPr>
          <w:b/>
          <w:i/>
          <w:iCs/>
          <w:color w:val="auto"/>
          <w:sz w:val="22"/>
          <w:szCs w:val="22"/>
        </w:rPr>
        <w:t xml:space="preserve">Viemärin asentaminen maahan </w:t>
      </w:r>
    </w:p>
    <w:p w:rsidR="0039702A" w:rsidRPr="00CB27FA" w:rsidRDefault="0039702A" w:rsidP="007D21FD">
      <w:pPr>
        <w:pStyle w:val="Default"/>
        <w:rPr>
          <w:b/>
          <w:color w:val="auto"/>
          <w:sz w:val="22"/>
          <w:szCs w:val="22"/>
        </w:rPr>
      </w:pPr>
    </w:p>
    <w:p w:rsidR="007D21FD" w:rsidRPr="007C6A65" w:rsidRDefault="007D21FD" w:rsidP="007D21FD">
      <w:pPr>
        <w:pStyle w:val="Default"/>
        <w:rPr>
          <w:color w:val="auto"/>
          <w:sz w:val="22"/>
          <w:szCs w:val="22"/>
        </w:rPr>
      </w:pPr>
      <w:r>
        <w:rPr>
          <w:color w:val="auto"/>
          <w:sz w:val="22"/>
          <w:szCs w:val="22"/>
        </w:rPr>
        <w:t xml:space="preserve">Maahan asennetun viemärin on kestettävä maasta aiheutuva kuormitus, maaperän syövyttävyys sekä maaperän painuminen eikä se saa jäätyä. </w:t>
      </w:r>
      <w:r w:rsidRPr="007C6A65">
        <w:rPr>
          <w:color w:val="auto"/>
          <w:sz w:val="22"/>
          <w:szCs w:val="22"/>
        </w:rPr>
        <w:t xml:space="preserve">Pohjavesialueella sijaitsevan viemärin on oltava suojaputkessa. </w:t>
      </w:r>
    </w:p>
    <w:p w:rsidR="007D21FD" w:rsidRPr="007C6A65" w:rsidRDefault="007D21FD" w:rsidP="007D21FD">
      <w:pPr>
        <w:pStyle w:val="Default"/>
        <w:rPr>
          <w:color w:val="auto"/>
          <w:sz w:val="22"/>
          <w:szCs w:val="22"/>
        </w:rPr>
      </w:pPr>
    </w:p>
    <w:p w:rsidR="007D21FD" w:rsidRPr="007A495E" w:rsidRDefault="007D21FD" w:rsidP="007D21FD">
      <w:pPr>
        <w:pStyle w:val="Default"/>
        <w:rPr>
          <w:b/>
          <w:color w:val="FF0000"/>
          <w:sz w:val="22"/>
          <w:szCs w:val="22"/>
        </w:rPr>
      </w:pPr>
      <w:r w:rsidRPr="007A495E">
        <w:rPr>
          <w:b/>
          <w:color w:val="FF0000"/>
          <w:sz w:val="22"/>
          <w:szCs w:val="22"/>
        </w:rPr>
        <w:t>Kommentti:</w:t>
      </w:r>
      <w:r w:rsidRPr="007A495E">
        <w:rPr>
          <w:color w:val="FF0000"/>
          <w:sz w:val="22"/>
          <w:szCs w:val="22"/>
        </w:rPr>
        <w:t xml:space="preserve"> </w:t>
      </w:r>
      <w:r w:rsidRPr="007A495E">
        <w:rPr>
          <w:b/>
          <w:color w:val="FF0000"/>
          <w:sz w:val="22"/>
          <w:szCs w:val="22"/>
        </w:rPr>
        <w:t>Onko</w:t>
      </w:r>
      <w:r w:rsidRPr="007A495E">
        <w:rPr>
          <w:color w:val="FF0000"/>
          <w:sz w:val="22"/>
          <w:szCs w:val="22"/>
        </w:rPr>
        <w:t xml:space="preserve"> </w:t>
      </w:r>
      <w:r w:rsidRPr="007A495E">
        <w:rPr>
          <w:b/>
          <w:color w:val="FF0000"/>
          <w:sz w:val="22"/>
          <w:szCs w:val="22"/>
        </w:rPr>
        <w:t>suojaputken käyttö todella tarpeen? Viettoviemäröinti ja paineviemäröinti poikkeavat toiminnaltaan. Viettoviemäri vuotaa sisäänpäin ja paineviemäri ulospäin. Koskeeko suojaputkivaatimus kaikkia pohjavesiluokkia</w:t>
      </w:r>
      <w:r w:rsidR="00F75A09" w:rsidRPr="007A495E">
        <w:rPr>
          <w:b/>
          <w:color w:val="FF0000"/>
          <w:sz w:val="22"/>
          <w:szCs w:val="22"/>
        </w:rPr>
        <w:t xml:space="preserve"> (osassa pohjavesiluokkia mahdollista jopa käsitellä </w:t>
      </w:r>
      <w:r w:rsidR="00F75A09" w:rsidRPr="007A495E">
        <w:rPr>
          <w:b/>
          <w:color w:val="FF0000"/>
          <w:sz w:val="22"/>
          <w:szCs w:val="22"/>
        </w:rPr>
        <w:lastRenderedPageBreak/>
        <w:t>jätevesiä)</w:t>
      </w:r>
      <w:r w:rsidRPr="007A495E">
        <w:rPr>
          <w:b/>
          <w:color w:val="FF0000"/>
          <w:sz w:val="22"/>
          <w:szCs w:val="22"/>
        </w:rPr>
        <w:t>? Mitkä ovat itse suojaputkelle asetettavat vaatimukset?</w:t>
      </w:r>
      <w:r w:rsidR="00F75A09" w:rsidRPr="007A495E">
        <w:rPr>
          <w:b/>
          <w:color w:val="FF0000"/>
          <w:sz w:val="22"/>
          <w:szCs w:val="22"/>
        </w:rPr>
        <w:t xml:space="preserve"> Miten suojaputki päättyy? Tontin rajalla? Liittyminen kunnalliseen </w:t>
      </w:r>
      <w:proofErr w:type="spellStart"/>
      <w:r w:rsidR="00F75A09" w:rsidRPr="007A495E">
        <w:rPr>
          <w:b/>
          <w:color w:val="FF0000"/>
          <w:sz w:val="22"/>
          <w:szCs w:val="22"/>
        </w:rPr>
        <w:t>infraan</w:t>
      </w:r>
      <w:proofErr w:type="spellEnd"/>
      <w:r w:rsidR="00F75A09" w:rsidRPr="007A495E">
        <w:rPr>
          <w:b/>
          <w:color w:val="FF0000"/>
          <w:sz w:val="22"/>
          <w:szCs w:val="22"/>
        </w:rPr>
        <w:t xml:space="preserve">?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39702A" w:rsidRDefault="0039702A" w:rsidP="007D21FD">
      <w:pPr>
        <w:pStyle w:val="Default"/>
        <w:rPr>
          <w:b/>
          <w:color w:val="auto"/>
          <w:sz w:val="22"/>
          <w:szCs w:val="22"/>
        </w:rPr>
      </w:pPr>
    </w:p>
    <w:p w:rsidR="0039702A" w:rsidRDefault="0039702A" w:rsidP="007D21FD">
      <w:pPr>
        <w:pStyle w:val="Default"/>
        <w:rPr>
          <w:b/>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32 § </w:t>
      </w:r>
      <w:r w:rsidRPr="00CB27FA">
        <w:rPr>
          <w:b/>
          <w:i/>
          <w:iCs/>
          <w:color w:val="auto"/>
          <w:sz w:val="22"/>
          <w:szCs w:val="22"/>
        </w:rPr>
        <w:t xml:space="preserve">Viemärilaitteiston tiiviys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Viemärilaitteiston on oltava tiivis. Materiaalien ja liitosten on oltava yhteensopivia. </w:t>
      </w:r>
    </w:p>
    <w:p w:rsidR="007D21FD" w:rsidRDefault="007D21FD" w:rsidP="007D21FD">
      <w:pPr>
        <w:pStyle w:val="Default"/>
        <w:rPr>
          <w:color w:val="auto"/>
          <w:sz w:val="22"/>
          <w:szCs w:val="22"/>
        </w:rPr>
      </w:pPr>
    </w:p>
    <w:p w:rsidR="007D21FD" w:rsidRPr="007A495E" w:rsidRDefault="007D21FD" w:rsidP="007D21FD">
      <w:pPr>
        <w:pStyle w:val="Default"/>
        <w:rPr>
          <w:color w:val="FF0000"/>
          <w:sz w:val="22"/>
          <w:szCs w:val="22"/>
        </w:rPr>
      </w:pPr>
      <w:r w:rsidRPr="007A495E">
        <w:rPr>
          <w:b/>
          <w:color w:val="FF0000"/>
          <w:sz w:val="22"/>
          <w:szCs w:val="22"/>
        </w:rPr>
        <w:t>Kommentti: Viemärilaitteisto on tehtävä sellaisesta materiaalista ja sellaisin liitoksin, että varmistetaan sen riittävä kestävyys ja toimintavarmuus suunnitellun käyttöiän aikana.</w:t>
      </w:r>
      <w:r w:rsidRPr="007A495E">
        <w:rPr>
          <w:color w:val="FF0000"/>
          <w:sz w:val="22"/>
          <w:szCs w:val="22"/>
        </w:rPr>
        <w:t xml:space="preserve"> </w:t>
      </w:r>
    </w:p>
    <w:p w:rsidR="007D21FD" w:rsidRPr="007A495E" w:rsidRDefault="007D21FD" w:rsidP="007D21FD">
      <w:pPr>
        <w:pStyle w:val="Default"/>
        <w:rPr>
          <w:b/>
          <w:color w:val="FF0000"/>
          <w:sz w:val="22"/>
          <w:szCs w:val="22"/>
        </w:rPr>
      </w:pPr>
    </w:p>
    <w:p w:rsidR="007D21FD" w:rsidRDefault="007D21FD" w:rsidP="007D21FD">
      <w:pPr>
        <w:pStyle w:val="Default"/>
        <w:rPr>
          <w:b/>
          <w:i/>
          <w:iCs/>
          <w:color w:val="auto"/>
          <w:sz w:val="22"/>
          <w:szCs w:val="22"/>
        </w:rPr>
      </w:pPr>
      <w:r w:rsidRPr="00CB27FA">
        <w:rPr>
          <w:b/>
          <w:color w:val="auto"/>
          <w:sz w:val="22"/>
          <w:szCs w:val="22"/>
        </w:rPr>
        <w:t xml:space="preserve">33 § </w:t>
      </w:r>
      <w:r w:rsidRPr="00CB27FA">
        <w:rPr>
          <w:b/>
          <w:i/>
          <w:iCs/>
          <w:color w:val="auto"/>
          <w:sz w:val="22"/>
          <w:szCs w:val="22"/>
        </w:rPr>
        <w:t xml:space="preserve">Jätevesilaitteiston erottimet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Jos haitallisia fysikaalisia tai kemiallisia aineita voi joutua jätevesilaitteistoon ja -verkostoon tai ympäristöön, on jätevesilaitteistossa oltava erotin- tai käsittelylaite. </w:t>
      </w:r>
    </w:p>
    <w:p w:rsidR="007D21FD" w:rsidRDefault="007D21FD" w:rsidP="007D21FD">
      <w:pPr>
        <w:pStyle w:val="Default"/>
        <w:rPr>
          <w:color w:val="auto"/>
          <w:sz w:val="22"/>
          <w:szCs w:val="22"/>
        </w:rPr>
      </w:pPr>
      <w:r>
        <w:rPr>
          <w:color w:val="auto"/>
          <w:sz w:val="22"/>
          <w:szCs w:val="22"/>
        </w:rPr>
        <w:t xml:space="preserve">Erotinlaitteiden on sijaittava niin, että ne ovat helposti ja haittaa aiheuttamatta huollettavissa ja tyhjennettävissä. </w:t>
      </w:r>
    </w:p>
    <w:p w:rsidR="007D21FD" w:rsidRDefault="007D21FD" w:rsidP="007D21FD">
      <w:pPr>
        <w:pStyle w:val="Default"/>
        <w:rPr>
          <w:color w:val="auto"/>
          <w:sz w:val="22"/>
          <w:szCs w:val="22"/>
        </w:rPr>
      </w:pPr>
      <w:r>
        <w:rPr>
          <w:color w:val="auto"/>
          <w:sz w:val="22"/>
          <w:szCs w:val="22"/>
        </w:rPr>
        <w:t xml:space="preserve">Öljyn- ja rasvanerottimissa on oltava täyttymisen ilmaiseva hälytysautomatiikka. Erottimen jälkeen olevassa viemäriputkessa on oltava näytteenottomahdollisuus. </w:t>
      </w: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34 § </w:t>
      </w:r>
      <w:r w:rsidRPr="00CB27FA">
        <w:rPr>
          <w:b/>
          <w:i/>
          <w:iCs/>
          <w:color w:val="auto"/>
          <w:sz w:val="22"/>
          <w:szCs w:val="22"/>
        </w:rPr>
        <w:t xml:space="preserve">Jätevesiviemärien puhdistusaukot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Jätevesilaitteistossa on oltava helposti käsiteltävät, suljettavat puhdistusaukot sekä vaaka- että pystyviemäreissä. Puhdistusaukkojen on sijaittava niin, että putkisto voidaan puhdistaa koko matkalta.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7D21FD" w:rsidRPr="00CB27FA" w:rsidRDefault="007D21FD" w:rsidP="007D21FD">
      <w:pPr>
        <w:pStyle w:val="Default"/>
        <w:rPr>
          <w:b/>
          <w:color w:val="auto"/>
          <w:sz w:val="22"/>
          <w:szCs w:val="22"/>
        </w:rPr>
      </w:pPr>
      <w:r w:rsidRPr="00CB27FA">
        <w:rPr>
          <w:b/>
          <w:color w:val="auto"/>
          <w:sz w:val="22"/>
          <w:szCs w:val="22"/>
        </w:rPr>
        <w:t xml:space="preserve">7 luku </w:t>
      </w:r>
    </w:p>
    <w:p w:rsidR="007D21FD" w:rsidRDefault="007D21FD" w:rsidP="007D21FD">
      <w:pPr>
        <w:pStyle w:val="Default"/>
        <w:rPr>
          <w:b/>
          <w:bCs/>
          <w:color w:val="auto"/>
          <w:sz w:val="22"/>
          <w:szCs w:val="22"/>
        </w:rPr>
      </w:pPr>
    </w:p>
    <w:p w:rsidR="007D21FD" w:rsidRDefault="007D21FD" w:rsidP="007D21FD">
      <w:pPr>
        <w:pStyle w:val="Default"/>
        <w:rPr>
          <w:color w:val="auto"/>
          <w:sz w:val="22"/>
          <w:szCs w:val="22"/>
        </w:rPr>
      </w:pPr>
      <w:r>
        <w:rPr>
          <w:b/>
          <w:bCs/>
          <w:color w:val="auto"/>
          <w:sz w:val="22"/>
          <w:szCs w:val="22"/>
        </w:rPr>
        <w:t xml:space="preserve">Kiinteistön hulevesilaitteisto </w:t>
      </w: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35 § </w:t>
      </w:r>
      <w:r w:rsidRPr="00CB27FA">
        <w:rPr>
          <w:b/>
          <w:i/>
          <w:iCs/>
          <w:color w:val="auto"/>
          <w:sz w:val="22"/>
          <w:szCs w:val="22"/>
        </w:rPr>
        <w:t xml:space="preserve">Hulevesijärjestelmän suunnittelu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Erityissuunnittelijan on suunniteltava hulevesijärjestelmä niin, että ensisijainen ratkaisu hulevesien poistamiseksi on niiden viivyttäminen ja imeyttäminen kiinteistöllä. Jos hulevesien imeyttäminen ei ole maaperän ominaisuuksien vuoksi mahdollista, kiinteistöllä on oltava hulevesilaitteisto, jonka kautta hulevedet virtaavat avo-ojaan, vesistöön tai hulevesiviemäriin. Hulevesilaitteistoon ei saa johtaa jätevesiä. </w:t>
      </w:r>
    </w:p>
    <w:p w:rsidR="007D21FD" w:rsidRDefault="007D21FD" w:rsidP="007D21FD">
      <w:pPr>
        <w:pStyle w:val="Default"/>
        <w:rPr>
          <w:color w:val="auto"/>
          <w:sz w:val="22"/>
          <w:szCs w:val="22"/>
        </w:rPr>
      </w:pPr>
      <w:r>
        <w:rPr>
          <w:color w:val="auto"/>
          <w:sz w:val="22"/>
          <w:szCs w:val="22"/>
        </w:rPr>
        <w:t xml:space="preserve">Hulevesilaitteiston mitoituksen on oltava sellainen, että viemäriin johdettava mitoitussadetta vastaava virtaama ei aiheuta viemärin tulvimista. </w:t>
      </w:r>
    </w:p>
    <w:p w:rsidR="007D21FD" w:rsidRDefault="007D21FD" w:rsidP="007D21FD">
      <w:pPr>
        <w:pStyle w:val="Default"/>
        <w:rPr>
          <w:color w:val="auto"/>
          <w:sz w:val="22"/>
          <w:szCs w:val="22"/>
        </w:rPr>
      </w:pPr>
    </w:p>
    <w:p w:rsidR="007D21FD" w:rsidRPr="007A495E" w:rsidRDefault="007D21FD" w:rsidP="007D21FD">
      <w:pPr>
        <w:pStyle w:val="Default"/>
        <w:rPr>
          <w:b/>
          <w:color w:val="FF0000"/>
          <w:sz w:val="22"/>
          <w:szCs w:val="22"/>
        </w:rPr>
      </w:pPr>
      <w:r w:rsidRPr="007A495E">
        <w:rPr>
          <w:b/>
          <w:color w:val="FF0000"/>
          <w:sz w:val="22"/>
          <w:szCs w:val="22"/>
        </w:rPr>
        <w:t xml:space="preserve">Kommentti: Puhdistaminen ja </w:t>
      </w:r>
      <w:r w:rsidR="00547DE5" w:rsidRPr="007A495E">
        <w:rPr>
          <w:b/>
          <w:color w:val="FF0000"/>
          <w:sz w:val="22"/>
          <w:szCs w:val="22"/>
        </w:rPr>
        <w:t xml:space="preserve">huleveden </w:t>
      </w:r>
      <w:r w:rsidR="00173957" w:rsidRPr="007A495E">
        <w:rPr>
          <w:b/>
          <w:color w:val="FF0000"/>
          <w:sz w:val="22"/>
          <w:szCs w:val="22"/>
        </w:rPr>
        <w:t xml:space="preserve">talteenotto ja </w:t>
      </w:r>
      <w:r w:rsidRPr="007A495E">
        <w:rPr>
          <w:b/>
          <w:color w:val="FF0000"/>
          <w:sz w:val="22"/>
          <w:szCs w:val="22"/>
        </w:rPr>
        <w:t>uusiokäyttö tulisi huomioida</w:t>
      </w:r>
      <w:r w:rsidR="00547DE5" w:rsidRPr="007A495E">
        <w:rPr>
          <w:b/>
          <w:color w:val="FF0000"/>
          <w:sz w:val="22"/>
          <w:szCs w:val="22"/>
        </w:rPr>
        <w:t xml:space="preserve"> esim. puutarhan kasteluun, auton </w:t>
      </w:r>
      <w:proofErr w:type="gramStart"/>
      <w:r w:rsidR="00547DE5" w:rsidRPr="007A495E">
        <w:rPr>
          <w:b/>
          <w:color w:val="FF0000"/>
          <w:sz w:val="22"/>
          <w:szCs w:val="22"/>
        </w:rPr>
        <w:t>pesuun  jne</w:t>
      </w:r>
      <w:proofErr w:type="gramEnd"/>
      <w:r w:rsidR="00547DE5" w:rsidRPr="007A495E">
        <w:rPr>
          <w:b/>
          <w:color w:val="FF0000"/>
          <w:sz w:val="22"/>
          <w:szCs w:val="22"/>
        </w:rPr>
        <w:t>.</w:t>
      </w:r>
      <w:r w:rsidR="00F3208F" w:rsidRPr="007A495E">
        <w:rPr>
          <w:b/>
          <w:color w:val="FF0000"/>
          <w:sz w:val="22"/>
          <w:szCs w:val="22"/>
        </w:rPr>
        <w:t xml:space="preserve"> Mitoitussateesta </w:t>
      </w:r>
      <w:r w:rsidR="007A495E">
        <w:rPr>
          <w:b/>
          <w:color w:val="FF0000"/>
          <w:sz w:val="22"/>
          <w:szCs w:val="22"/>
        </w:rPr>
        <w:t xml:space="preserve">tarvitaan </w:t>
      </w:r>
      <w:r w:rsidR="00F3208F" w:rsidRPr="007A495E">
        <w:rPr>
          <w:b/>
          <w:color w:val="FF0000"/>
          <w:sz w:val="22"/>
          <w:szCs w:val="22"/>
        </w:rPr>
        <w:t xml:space="preserve">ohjeistusta lisää.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39702A" w:rsidRDefault="007D21FD" w:rsidP="007D21FD">
      <w:pPr>
        <w:pStyle w:val="Default"/>
        <w:rPr>
          <w:b/>
          <w:i/>
          <w:iCs/>
          <w:color w:val="auto"/>
          <w:sz w:val="22"/>
          <w:szCs w:val="22"/>
        </w:rPr>
      </w:pPr>
      <w:r w:rsidRPr="00CB27FA">
        <w:rPr>
          <w:b/>
          <w:color w:val="auto"/>
          <w:sz w:val="22"/>
          <w:szCs w:val="22"/>
        </w:rPr>
        <w:t xml:space="preserve">36 § </w:t>
      </w:r>
      <w:r w:rsidRPr="00CB27FA">
        <w:rPr>
          <w:b/>
          <w:i/>
          <w:iCs/>
          <w:color w:val="auto"/>
          <w:sz w:val="22"/>
          <w:szCs w:val="22"/>
        </w:rPr>
        <w:t>Hulevesilaitteiston sijoittaminen</w:t>
      </w:r>
    </w:p>
    <w:p w:rsidR="007D21FD" w:rsidRPr="00CB27FA" w:rsidRDefault="007D21FD" w:rsidP="007D21FD">
      <w:pPr>
        <w:pStyle w:val="Default"/>
        <w:rPr>
          <w:b/>
          <w:color w:val="auto"/>
          <w:sz w:val="22"/>
          <w:szCs w:val="22"/>
        </w:rPr>
      </w:pPr>
      <w:r w:rsidRPr="00CB27FA">
        <w:rPr>
          <w:b/>
          <w:i/>
          <w:iCs/>
          <w:color w:val="auto"/>
          <w:sz w:val="22"/>
          <w:szCs w:val="22"/>
        </w:rPr>
        <w:t xml:space="preserve"> </w:t>
      </w:r>
    </w:p>
    <w:p w:rsidR="007D21FD" w:rsidRPr="0039702A" w:rsidRDefault="007D21FD" w:rsidP="007D21FD">
      <w:pPr>
        <w:pStyle w:val="Default"/>
        <w:rPr>
          <w:color w:val="auto"/>
          <w:sz w:val="22"/>
          <w:szCs w:val="22"/>
        </w:rPr>
      </w:pPr>
      <w:r w:rsidRPr="0039702A">
        <w:rPr>
          <w:color w:val="auto"/>
          <w:sz w:val="22"/>
          <w:szCs w:val="22"/>
        </w:rPr>
        <w:t xml:space="preserve">Rakennuksen sisäpuolisesta hulevesiviemäristä ei saa aiheutua melua. Hulevesiviemärin on oltava korjattavissa ja vaihdettavissa. </w:t>
      </w:r>
    </w:p>
    <w:p w:rsidR="007D21FD" w:rsidRDefault="007D21FD" w:rsidP="007D21FD">
      <w:pPr>
        <w:pStyle w:val="Default"/>
        <w:rPr>
          <w:color w:val="auto"/>
          <w:sz w:val="22"/>
          <w:szCs w:val="22"/>
        </w:rPr>
      </w:pPr>
      <w:r>
        <w:rPr>
          <w:color w:val="auto"/>
          <w:sz w:val="22"/>
          <w:szCs w:val="22"/>
        </w:rPr>
        <w:t xml:space="preserve">Maahan asennettavan hulevesiviemärin on kestettävä vahingoittumattomana ja toimivana maanpaineen, kuormituksen ja maaperän syövyttävyyden vaikutukset sekä sijaintipaikan mahdollinen painuminen. Hulevesilaitteiston on oltava puhdistettavissa kaivojen ja </w:t>
      </w:r>
      <w:proofErr w:type="spellStart"/>
      <w:r>
        <w:rPr>
          <w:color w:val="auto"/>
          <w:sz w:val="22"/>
          <w:szCs w:val="22"/>
        </w:rPr>
        <w:t>puhdistusyhteiden</w:t>
      </w:r>
      <w:proofErr w:type="spellEnd"/>
      <w:r>
        <w:rPr>
          <w:color w:val="auto"/>
          <w:sz w:val="22"/>
          <w:szCs w:val="22"/>
        </w:rPr>
        <w:t xml:space="preserve"> kautta.</w:t>
      </w:r>
    </w:p>
    <w:p w:rsidR="007D21FD" w:rsidRDefault="007D21FD" w:rsidP="007D21FD">
      <w:pPr>
        <w:pStyle w:val="Default"/>
        <w:rPr>
          <w:color w:val="auto"/>
          <w:sz w:val="22"/>
          <w:szCs w:val="22"/>
        </w:rPr>
      </w:pPr>
    </w:p>
    <w:p w:rsidR="007D21FD" w:rsidRPr="007A495E" w:rsidRDefault="007D21FD" w:rsidP="007D21FD">
      <w:pPr>
        <w:pStyle w:val="Default"/>
        <w:rPr>
          <w:color w:val="FF0000"/>
          <w:sz w:val="22"/>
          <w:szCs w:val="22"/>
        </w:rPr>
      </w:pPr>
      <w:r w:rsidRPr="007A495E">
        <w:rPr>
          <w:b/>
          <w:color w:val="FF0000"/>
          <w:sz w:val="22"/>
          <w:szCs w:val="22"/>
        </w:rPr>
        <w:lastRenderedPageBreak/>
        <w:t>Kommentti: Täyttääkö betonihormissa oleva hulevesiviemäri korjattavuus- ja vaihdettavuusvaatimuksen?</w:t>
      </w: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37 § </w:t>
      </w:r>
      <w:r w:rsidRPr="00CB27FA">
        <w:rPr>
          <w:b/>
          <w:i/>
          <w:iCs/>
          <w:color w:val="auto"/>
          <w:sz w:val="22"/>
          <w:szCs w:val="22"/>
        </w:rPr>
        <w:t xml:space="preserve">Rakennuksen sisäpuolisten hulevesiviemäreiden tiiviys ja käyttövarmuus </w:t>
      </w:r>
    </w:p>
    <w:p w:rsidR="0039702A" w:rsidRPr="00CB27FA" w:rsidRDefault="0039702A" w:rsidP="007D21FD">
      <w:pPr>
        <w:pStyle w:val="Default"/>
        <w:rPr>
          <w:b/>
          <w:color w:val="auto"/>
          <w:sz w:val="22"/>
          <w:szCs w:val="22"/>
        </w:rPr>
      </w:pPr>
    </w:p>
    <w:p w:rsidR="007D21FD" w:rsidRPr="00211190" w:rsidRDefault="007D21FD" w:rsidP="007D21FD">
      <w:pPr>
        <w:pStyle w:val="Default"/>
        <w:rPr>
          <w:color w:val="auto"/>
          <w:sz w:val="22"/>
          <w:szCs w:val="22"/>
        </w:rPr>
      </w:pPr>
      <w:r>
        <w:rPr>
          <w:color w:val="auto"/>
          <w:sz w:val="22"/>
          <w:szCs w:val="22"/>
        </w:rPr>
        <w:t xml:space="preserve">Erityisalan työnjohtajan on huolehdittava, että </w:t>
      </w:r>
      <w:r w:rsidRPr="007C6A65">
        <w:rPr>
          <w:color w:val="auto"/>
          <w:sz w:val="22"/>
          <w:szCs w:val="22"/>
        </w:rPr>
        <w:t>sisäpuolisten hulevesiviemäreiden tiiviys on tarkistettu painemittauksella kestämään vesipatsaan staattinen paine</w:t>
      </w:r>
      <w:r>
        <w:rPr>
          <w:color w:val="auto"/>
          <w:sz w:val="22"/>
          <w:szCs w:val="22"/>
        </w:rPr>
        <w:t xml:space="preserve">. Hulevesiviemäri on kiinnitettävä rakenteisiin siten, että siihen ei pääse syntymään haitallista painumaa, ja niin ettei mahdollinen lämpölaajeneminen aiheuta haittaa eivätkä sadeveden virtauksista syntyvät voimat pääse aiheuttamaan haitallista putkien liikkumista. </w:t>
      </w:r>
      <w:r w:rsidRPr="00211190">
        <w:rPr>
          <w:color w:val="auto"/>
          <w:sz w:val="22"/>
          <w:szCs w:val="22"/>
        </w:rPr>
        <w:t xml:space="preserve">Rakennuksen sisäpuolisissa hulevesiviemäreissä on oltava </w:t>
      </w:r>
      <w:del w:id="43" w:author="Sirpa Väisänen" w:date="2017-06-20T16:16:00Z">
        <w:r w:rsidRPr="00211190" w:rsidDel="00B51856">
          <w:rPr>
            <w:color w:val="auto"/>
            <w:sz w:val="22"/>
            <w:szCs w:val="22"/>
          </w:rPr>
          <w:delText>kosteudeneristys</w:delText>
        </w:r>
      </w:del>
      <w:ins w:id="44" w:author="Sirpa Väisänen" w:date="2017-06-20T16:16:00Z">
        <w:r w:rsidR="00B51856">
          <w:rPr>
            <w:color w:val="auto"/>
            <w:sz w:val="22"/>
            <w:szCs w:val="22"/>
          </w:rPr>
          <w:t>kondenssi</w:t>
        </w:r>
        <w:r w:rsidR="00B51856" w:rsidRPr="00211190">
          <w:rPr>
            <w:color w:val="auto"/>
            <w:sz w:val="22"/>
            <w:szCs w:val="22"/>
          </w:rPr>
          <w:t>eristys</w:t>
        </w:r>
      </w:ins>
      <w:r w:rsidRPr="00211190">
        <w:rPr>
          <w:color w:val="auto"/>
          <w:sz w:val="22"/>
          <w:szCs w:val="22"/>
        </w:rPr>
        <w:t xml:space="preserve">. </w:t>
      </w:r>
    </w:p>
    <w:p w:rsidR="007D21FD" w:rsidRDefault="007D21FD" w:rsidP="007D21FD">
      <w:pPr>
        <w:pStyle w:val="Default"/>
        <w:rPr>
          <w:color w:val="auto"/>
          <w:sz w:val="22"/>
          <w:szCs w:val="22"/>
        </w:rPr>
      </w:pPr>
      <w:r>
        <w:rPr>
          <w:color w:val="auto"/>
          <w:sz w:val="22"/>
          <w:szCs w:val="22"/>
        </w:rPr>
        <w:t xml:space="preserve">Hulevesiviemäri ei saa jäätyä. </w:t>
      </w:r>
    </w:p>
    <w:p w:rsidR="007D21FD" w:rsidRDefault="007D21FD" w:rsidP="007D21FD">
      <w:pPr>
        <w:pStyle w:val="Default"/>
        <w:rPr>
          <w:color w:val="auto"/>
          <w:sz w:val="22"/>
          <w:szCs w:val="22"/>
        </w:rPr>
      </w:pPr>
    </w:p>
    <w:p w:rsidR="007A495E" w:rsidRDefault="007D21FD" w:rsidP="007D21FD">
      <w:pPr>
        <w:pStyle w:val="Default"/>
        <w:rPr>
          <w:b/>
          <w:color w:val="FF0000"/>
          <w:sz w:val="22"/>
          <w:szCs w:val="22"/>
        </w:rPr>
      </w:pPr>
      <w:r w:rsidRPr="007A495E">
        <w:rPr>
          <w:b/>
          <w:color w:val="FF0000"/>
          <w:sz w:val="22"/>
          <w:szCs w:val="22"/>
        </w:rPr>
        <w:t xml:space="preserve">Kommentti: Mikä on vaadittava vesipatsaan staattinen paine? Kun ulkona hulevesijärjestelmään kuuluu sadevesikaivo, onko staattisen paineen nollataso ritiläkannen tasossa? </w:t>
      </w:r>
      <w:r w:rsidR="00B51856" w:rsidRPr="007A495E">
        <w:rPr>
          <w:b/>
          <w:color w:val="FF0000"/>
          <w:sz w:val="22"/>
          <w:szCs w:val="22"/>
        </w:rPr>
        <w:t xml:space="preserve">Tämä vaatii ohjeeseen tarkennuksia mitoituksesta jne. </w:t>
      </w:r>
    </w:p>
    <w:p w:rsidR="007D21FD" w:rsidRPr="007A495E" w:rsidRDefault="007A495E" w:rsidP="007D21FD">
      <w:pPr>
        <w:pStyle w:val="Default"/>
        <w:rPr>
          <w:b/>
          <w:color w:val="FF0000"/>
          <w:sz w:val="22"/>
          <w:szCs w:val="22"/>
        </w:rPr>
      </w:pPr>
      <w:r>
        <w:rPr>
          <w:b/>
          <w:color w:val="FF0000"/>
          <w:sz w:val="22"/>
          <w:szCs w:val="22"/>
        </w:rPr>
        <w:t>Kosteudeneristyksen sijaan tekstissä tarkoitettaneen kondenssieristystä?</w:t>
      </w:r>
    </w:p>
    <w:p w:rsidR="007D21FD" w:rsidRDefault="007D21FD" w:rsidP="007D21FD">
      <w:pPr>
        <w:pStyle w:val="Default"/>
        <w:rPr>
          <w:color w:val="auto"/>
          <w:sz w:val="22"/>
          <w:szCs w:val="22"/>
        </w:rPr>
      </w:pPr>
    </w:p>
    <w:p w:rsidR="007D21FD" w:rsidRDefault="007D21FD" w:rsidP="007D21FD">
      <w:pPr>
        <w:pStyle w:val="Default"/>
        <w:rPr>
          <w:b/>
          <w:i/>
          <w:iCs/>
          <w:color w:val="auto"/>
          <w:sz w:val="22"/>
          <w:szCs w:val="22"/>
        </w:rPr>
      </w:pPr>
      <w:r w:rsidRPr="00CB27FA">
        <w:rPr>
          <w:b/>
          <w:color w:val="auto"/>
          <w:sz w:val="22"/>
          <w:szCs w:val="22"/>
        </w:rPr>
        <w:t xml:space="preserve">38 § </w:t>
      </w:r>
      <w:r w:rsidRPr="00CB27FA">
        <w:rPr>
          <w:b/>
          <w:i/>
          <w:iCs/>
          <w:color w:val="auto"/>
          <w:sz w:val="22"/>
          <w:szCs w:val="22"/>
        </w:rPr>
        <w:t xml:space="preserve">Kiinteistön perustusten kuivatusvesien poisjohtaminen </w:t>
      </w:r>
    </w:p>
    <w:p w:rsidR="0039702A" w:rsidRPr="00CB27FA" w:rsidRDefault="0039702A" w:rsidP="007D21FD">
      <w:pPr>
        <w:pStyle w:val="Default"/>
        <w:rPr>
          <w:b/>
          <w:color w:val="auto"/>
          <w:sz w:val="22"/>
          <w:szCs w:val="22"/>
        </w:rPr>
      </w:pPr>
    </w:p>
    <w:p w:rsidR="007D21FD" w:rsidRDefault="007D21FD" w:rsidP="007D21FD">
      <w:pPr>
        <w:pStyle w:val="Default"/>
        <w:rPr>
          <w:color w:val="auto"/>
          <w:sz w:val="22"/>
          <w:szCs w:val="22"/>
        </w:rPr>
      </w:pPr>
      <w:r>
        <w:rPr>
          <w:color w:val="auto"/>
          <w:sz w:val="22"/>
          <w:szCs w:val="22"/>
        </w:rPr>
        <w:t xml:space="preserve">Salaojien on johdettava perustusten kuivatusvedet salaojakaivoon, josta perustusten kuivatusvesien on virrattava pois kiinteistöltä niin, ettei niistä aiheudu haittaa kiinteistön jäte- ja hulevesilaitteistolle eikä naapurikiinteistöille. Kiinteistön perustusten kuivatusvedet voivat virrata alueen viemäröintijärjestelmästä riippuen avo-ojaan, vesistöön, hulevesiviemäriin tai ne voivat imeytyä maahan. </w:t>
      </w:r>
    </w:p>
    <w:p w:rsidR="007D21FD" w:rsidRDefault="007D21FD" w:rsidP="007D21FD">
      <w:pPr>
        <w:pStyle w:val="Default"/>
        <w:rPr>
          <w:color w:val="auto"/>
          <w:sz w:val="22"/>
          <w:szCs w:val="22"/>
        </w:rPr>
      </w:pPr>
      <w:r>
        <w:rPr>
          <w:color w:val="auto"/>
          <w:sz w:val="22"/>
          <w:szCs w:val="22"/>
        </w:rPr>
        <w:t xml:space="preserve">Jäte- ja hulevesiä ei saa johtaa perustusten kuivatusvesiviemäriin. </w:t>
      </w:r>
    </w:p>
    <w:p w:rsidR="007D21FD" w:rsidRDefault="007D21FD" w:rsidP="007D21FD">
      <w:pPr>
        <w:pStyle w:val="Default"/>
        <w:rPr>
          <w:color w:val="auto"/>
          <w:sz w:val="22"/>
          <w:szCs w:val="22"/>
        </w:rPr>
      </w:pPr>
    </w:p>
    <w:p w:rsidR="007D21FD" w:rsidRPr="007B4C7D" w:rsidRDefault="007D21FD" w:rsidP="007D21FD">
      <w:pPr>
        <w:pStyle w:val="Default"/>
        <w:rPr>
          <w:b/>
          <w:color w:val="auto"/>
          <w:sz w:val="22"/>
          <w:szCs w:val="22"/>
        </w:rPr>
      </w:pPr>
      <w:r w:rsidRPr="007B4C7D">
        <w:rPr>
          <w:b/>
          <w:color w:val="auto"/>
          <w:sz w:val="22"/>
          <w:szCs w:val="22"/>
        </w:rPr>
        <w:t xml:space="preserve">8 luku </w:t>
      </w:r>
    </w:p>
    <w:p w:rsidR="007D21FD" w:rsidRDefault="007D21FD" w:rsidP="007D21FD">
      <w:pPr>
        <w:pStyle w:val="Default"/>
        <w:rPr>
          <w:color w:val="auto"/>
          <w:sz w:val="22"/>
          <w:szCs w:val="22"/>
        </w:rPr>
      </w:pPr>
      <w:r>
        <w:rPr>
          <w:b/>
          <w:bCs/>
          <w:color w:val="auto"/>
          <w:sz w:val="22"/>
          <w:szCs w:val="22"/>
        </w:rPr>
        <w:t xml:space="preserve">Voimaantulo- ja siirtymäsäännökset </w:t>
      </w:r>
    </w:p>
    <w:p w:rsidR="007D21FD" w:rsidRDefault="007D21FD" w:rsidP="007D21FD">
      <w:pPr>
        <w:pStyle w:val="Default"/>
        <w:rPr>
          <w:color w:val="auto"/>
          <w:sz w:val="22"/>
          <w:szCs w:val="22"/>
        </w:rPr>
      </w:pPr>
    </w:p>
    <w:p w:rsidR="007D21FD" w:rsidRDefault="007D21FD" w:rsidP="007D21FD">
      <w:pPr>
        <w:pStyle w:val="Default"/>
        <w:rPr>
          <w:color w:val="auto"/>
          <w:sz w:val="22"/>
          <w:szCs w:val="22"/>
        </w:rPr>
      </w:pPr>
    </w:p>
    <w:p w:rsidR="007D21FD" w:rsidRPr="007B4C7D" w:rsidRDefault="007D21FD" w:rsidP="007D21FD">
      <w:pPr>
        <w:pStyle w:val="Default"/>
        <w:rPr>
          <w:b/>
          <w:color w:val="auto"/>
          <w:sz w:val="22"/>
          <w:szCs w:val="22"/>
        </w:rPr>
      </w:pPr>
      <w:r w:rsidRPr="007B4C7D">
        <w:rPr>
          <w:b/>
          <w:color w:val="auto"/>
          <w:sz w:val="22"/>
          <w:szCs w:val="22"/>
        </w:rPr>
        <w:t xml:space="preserve">39 § </w:t>
      </w:r>
      <w:r w:rsidRPr="007B4C7D">
        <w:rPr>
          <w:b/>
          <w:i/>
          <w:iCs/>
          <w:color w:val="auto"/>
          <w:sz w:val="22"/>
          <w:szCs w:val="22"/>
        </w:rPr>
        <w:t xml:space="preserve">Voimaantulo </w:t>
      </w:r>
    </w:p>
    <w:p w:rsidR="007D21FD" w:rsidRDefault="007D21FD" w:rsidP="007D21FD">
      <w:pPr>
        <w:pStyle w:val="Default"/>
        <w:rPr>
          <w:color w:val="auto"/>
          <w:sz w:val="22"/>
          <w:szCs w:val="22"/>
        </w:rPr>
      </w:pPr>
      <w:r>
        <w:rPr>
          <w:color w:val="auto"/>
          <w:sz w:val="22"/>
          <w:szCs w:val="22"/>
        </w:rPr>
        <w:t xml:space="preserve">Tämä asetus tulee voimaan 1 päivänä tammikuuta 2018. </w:t>
      </w:r>
    </w:p>
    <w:p w:rsidR="007C6A65" w:rsidRDefault="007D21FD" w:rsidP="007D21FD">
      <w:pPr>
        <w:pStyle w:val="Default"/>
        <w:rPr>
          <w:b/>
          <w:color w:val="auto"/>
          <w:sz w:val="28"/>
          <w:szCs w:val="28"/>
        </w:rPr>
      </w:pPr>
      <w:r>
        <w:rPr>
          <w:color w:val="auto"/>
          <w:sz w:val="22"/>
          <w:szCs w:val="22"/>
        </w:rPr>
        <w:t>Tämän asetuksen voimaan tullessa vireillä olevaan hankkeeseen sovelletaan tämän asetuksen voimaan tullessa voimassa olleita säännöksiä.</w:t>
      </w:r>
    </w:p>
    <w:p w:rsidR="007C6A65" w:rsidRDefault="007C6A65" w:rsidP="007D21FD">
      <w:pPr>
        <w:pStyle w:val="Default"/>
        <w:rPr>
          <w:b/>
          <w:color w:val="auto"/>
          <w:sz w:val="28"/>
          <w:szCs w:val="28"/>
        </w:rPr>
      </w:pPr>
    </w:p>
    <w:p w:rsidR="007C6A65" w:rsidRDefault="007C6A65" w:rsidP="007D21FD">
      <w:pPr>
        <w:pStyle w:val="Default"/>
        <w:rPr>
          <w:b/>
          <w:color w:val="auto"/>
          <w:sz w:val="28"/>
          <w:szCs w:val="28"/>
        </w:rPr>
      </w:pPr>
    </w:p>
    <w:p w:rsidR="00EE11ED" w:rsidRDefault="00EE11ED" w:rsidP="002B6745">
      <w:pPr>
        <w:pStyle w:val="Default"/>
        <w:rPr>
          <w:color w:val="auto"/>
          <w:sz w:val="22"/>
          <w:szCs w:val="22"/>
        </w:rPr>
      </w:pPr>
    </w:p>
    <w:sectPr w:rsidR="00EE11E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EF" w:rsidRDefault="007642EF" w:rsidP="00162A75">
      <w:pPr>
        <w:spacing w:after="0" w:line="240" w:lineRule="auto"/>
      </w:pPr>
      <w:r>
        <w:separator/>
      </w:r>
    </w:p>
  </w:endnote>
  <w:endnote w:type="continuationSeparator" w:id="0">
    <w:p w:rsidR="007642EF" w:rsidRDefault="007642EF" w:rsidP="0016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EF" w:rsidRDefault="007642EF" w:rsidP="00162A75">
      <w:pPr>
        <w:spacing w:after="0" w:line="240" w:lineRule="auto"/>
      </w:pPr>
      <w:r>
        <w:separator/>
      </w:r>
    </w:p>
  </w:footnote>
  <w:footnote w:type="continuationSeparator" w:id="0">
    <w:p w:rsidR="007642EF" w:rsidRDefault="007642EF" w:rsidP="00162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9C9"/>
    <w:multiLevelType w:val="hybridMultilevel"/>
    <w:tmpl w:val="CBC8346E"/>
    <w:lvl w:ilvl="0" w:tplc="1F402600">
      <w:start w:val="3"/>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8D870D5"/>
    <w:multiLevelType w:val="hybridMultilevel"/>
    <w:tmpl w:val="C282804C"/>
    <w:lvl w:ilvl="0" w:tplc="1F402600">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2483AF8"/>
    <w:multiLevelType w:val="hybridMultilevel"/>
    <w:tmpl w:val="A45CD8EE"/>
    <w:lvl w:ilvl="0" w:tplc="1F402600">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rpa Väisänen">
    <w15:presenceInfo w15:providerId="AD" w15:userId="S-1-5-21-3213348695-1157307967-2162124301-3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5B"/>
    <w:rsid w:val="00012F1E"/>
    <w:rsid w:val="00015A4F"/>
    <w:rsid w:val="000174DA"/>
    <w:rsid w:val="00023354"/>
    <w:rsid w:val="00023847"/>
    <w:rsid w:val="00042949"/>
    <w:rsid w:val="0005769D"/>
    <w:rsid w:val="00087010"/>
    <w:rsid w:val="000900F6"/>
    <w:rsid w:val="000C2F2A"/>
    <w:rsid w:val="00106495"/>
    <w:rsid w:val="00142E58"/>
    <w:rsid w:val="00162A75"/>
    <w:rsid w:val="00164007"/>
    <w:rsid w:val="00173957"/>
    <w:rsid w:val="001764BC"/>
    <w:rsid w:val="001D2E25"/>
    <w:rsid w:val="00211190"/>
    <w:rsid w:val="0023375F"/>
    <w:rsid w:val="00263D33"/>
    <w:rsid w:val="00274F63"/>
    <w:rsid w:val="002B6745"/>
    <w:rsid w:val="0030605D"/>
    <w:rsid w:val="0031181E"/>
    <w:rsid w:val="00341891"/>
    <w:rsid w:val="003540F5"/>
    <w:rsid w:val="00374706"/>
    <w:rsid w:val="00395113"/>
    <w:rsid w:val="00396C5B"/>
    <w:rsid w:val="0039702A"/>
    <w:rsid w:val="003A11FD"/>
    <w:rsid w:val="003C4C56"/>
    <w:rsid w:val="003F148D"/>
    <w:rsid w:val="0043777C"/>
    <w:rsid w:val="004565B3"/>
    <w:rsid w:val="00491697"/>
    <w:rsid w:val="004A55AE"/>
    <w:rsid w:val="004B08C6"/>
    <w:rsid w:val="004B2168"/>
    <w:rsid w:val="004C75C9"/>
    <w:rsid w:val="004F6AA8"/>
    <w:rsid w:val="00547DE5"/>
    <w:rsid w:val="005819AB"/>
    <w:rsid w:val="006267DC"/>
    <w:rsid w:val="00644004"/>
    <w:rsid w:val="00651132"/>
    <w:rsid w:val="00652BAE"/>
    <w:rsid w:val="006552DD"/>
    <w:rsid w:val="00692DEE"/>
    <w:rsid w:val="00693802"/>
    <w:rsid w:val="00694F0C"/>
    <w:rsid w:val="006A329B"/>
    <w:rsid w:val="006A5981"/>
    <w:rsid w:val="006B4FA8"/>
    <w:rsid w:val="006C7080"/>
    <w:rsid w:val="006D3BC0"/>
    <w:rsid w:val="006D4342"/>
    <w:rsid w:val="006D6AB4"/>
    <w:rsid w:val="00714A0F"/>
    <w:rsid w:val="00721C09"/>
    <w:rsid w:val="00751943"/>
    <w:rsid w:val="007642EF"/>
    <w:rsid w:val="007A495E"/>
    <w:rsid w:val="007A7C66"/>
    <w:rsid w:val="007B4C7D"/>
    <w:rsid w:val="007C19D0"/>
    <w:rsid w:val="007C6A65"/>
    <w:rsid w:val="007D21FD"/>
    <w:rsid w:val="007E3F11"/>
    <w:rsid w:val="00846CDD"/>
    <w:rsid w:val="008640EE"/>
    <w:rsid w:val="008930DF"/>
    <w:rsid w:val="00893C6B"/>
    <w:rsid w:val="009033BE"/>
    <w:rsid w:val="009065A4"/>
    <w:rsid w:val="0093192E"/>
    <w:rsid w:val="00940675"/>
    <w:rsid w:val="0096330C"/>
    <w:rsid w:val="0097127E"/>
    <w:rsid w:val="00980198"/>
    <w:rsid w:val="0098377A"/>
    <w:rsid w:val="009C39C5"/>
    <w:rsid w:val="009F550C"/>
    <w:rsid w:val="00A840A6"/>
    <w:rsid w:val="00AC1A81"/>
    <w:rsid w:val="00AD192C"/>
    <w:rsid w:val="00AD3FE7"/>
    <w:rsid w:val="00AF3EB4"/>
    <w:rsid w:val="00B1774C"/>
    <w:rsid w:val="00B4627A"/>
    <w:rsid w:val="00B51856"/>
    <w:rsid w:val="00B54998"/>
    <w:rsid w:val="00B5593A"/>
    <w:rsid w:val="00B7219F"/>
    <w:rsid w:val="00B9555B"/>
    <w:rsid w:val="00BB72C7"/>
    <w:rsid w:val="00BD370E"/>
    <w:rsid w:val="00BE566C"/>
    <w:rsid w:val="00BE77B6"/>
    <w:rsid w:val="00BF2601"/>
    <w:rsid w:val="00BF61C3"/>
    <w:rsid w:val="00C104E8"/>
    <w:rsid w:val="00C31F8B"/>
    <w:rsid w:val="00C81434"/>
    <w:rsid w:val="00C920F7"/>
    <w:rsid w:val="00CA12D5"/>
    <w:rsid w:val="00CB27FA"/>
    <w:rsid w:val="00CC1238"/>
    <w:rsid w:val="00CD1808"/>
    <w:rsid w:val="00CF4802"/>
    <w:rsid w:val="00D027B1"/>
    <w:rsid w:val="00DB6772"/>
    <w:rsid w:val="00DC5575"/>
    <w:rsid w:val="00DE2727"/>
    <w:rsid w:val="00E97D2E"/>
    <w:rsid w:val="00EC1F8F"/>
    <w:rsid w:val="00ED0E09"/>
    <w:rsid w:val="00ED5968"/>
    <w:rsid w:val="00EE11ED"/>
    <w:rsid w:val="00F02E76"/>
    <w:rsid w:val="00F3208F"/>
    <w:rsid w:val="00F75A09"/>
    <w:rsid w:val="00F75ABB"/>
    <w:rsid w:val="00F90C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B9555B"/>
    <w:pPr>
      <w:autoSpaceDE w:val="0"/>
      <w:autoSpaceDN w:val="0"/>
      <w:adjustRightInd w:val="0"/>
      <w:spacing w:after="0" w:line="240" w:lineRule="auto"/>
    </w:pPr>
    <w:rPr>
      <w:rFonts w:ascii="Times New Roman" w:hAnsi="Times New Roman" w:cs="Times New Roman"/>
      <w:color w:val="000000"/>
      <w:sz w:val="24"/>
      <w:szCs w:val="24"/>
    </w:rPr>
  </w:style>
  <w:style w:type="character" w:styleId="Kommentinviite">
    <w:name w:val="annotation reference"/>
    <w:basedOn w:val="Kappaleenoletusfontti"/>
    <w:uiPriority w:val="99"/>
    <w:semiHidden/>
    <w:unhideWhenUsed/>
    <w:rsid w:val="000174DA"/>
    <w:rPr>
      <w:sz w:val="16"/>
      <w:szCs w:val="16"/>
    </w:rPr>
  </w:style>
  <w:style w:type="paragraph" w:styleId="Kommentinteksti">
    <w:name w:val="annotation text"/>
    <w:basedOn w:val="Normaali"/>
    <w:link w:val="KommentintekstiChar"/>
    <w:uiPriority w:val="99"/>
    <w:semiHidden/>
    <w:unhideWhenUsed/>
    <w:rsid w:val="000174D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174DA"/>
    <w:rPr>
      <w:sz w:val="20"/>
      <w:szCs w:val="20"/>
    </w:rPr>
  </w:style>
  <w:style w:type="paragraph" w:styleId="Kommentinotsikko">
    <w:name w:val="annotation subject"/>
    <w:basedOn w:val="Kommentinteksti"/>
    <w:next w:val="Kommentinteksti"/>
    <w:link w:val="KommentinotsikkoChar"/>
    <w:uiPriority w:val="99"/>
    <w:semiHidden/>
    <w:unhideWhenUsed/>
    <w:rsid w:val="000174DA"/>
    <w:rPr>
      <w:b/>
      <w:bCs/>
    </w:rPr>
  </w:style>
  <w:style w:type="character" w:customStyle="1" w:styleId="KommentinotsikkoChar">
    <w:name w:val="Kommentin otsikko Char"/>
    <w:basedOn w:val="KommentintekstiChar"/>
    <w:link w:val="Kommentinotsikko"/>
    <w:uiPriority w:val="99"/>
    <w:semiHidden/>
    <w:rsid w:val="000174DA"/>
    <w:rPr>
      <w:b/>
      <w:bCs/>
      <w:sz w:val="20"/>
      <w:szCs w:val="20"/>
    </w:rPr>
  </w:style>
  <w:style w:type="paragraph" w:styleId="Seliteteksti">
    <w:name w:val="Balloon Text"/>
    <w:basedOn w:val="Normaali"/>
    <w:link w:val="SelitetekstiChar"/>
    <w:uiPriority w:val="99"/>
    <w:semiHidden/>
    <w:unhideWhenUsed/>
    <w:rsid w:val="000174D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174DA"/>
    <w:rPr>
      <w:rFonts w:ascii="Segoe UI" w:hAnsi="Segoe UI" w:cs="Segoe UI"/>
      <w:sz w:val="18"/>
      <w:szCs w:val="18"/>
    </w:rPr>
  </w:style>
  <w:style w:type="paragraph" w:styleId="Yltunniste">
    <w:name w:val="header"/>
    <w:basedOn w:val="Normaali"/>
    <w:link w:val="YltunnisteChar"/>
    <w:uiPriority w:val="99"/>
    <w:unhideWhenUsed/>
    <w:rsid w:val="00162A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62A75"/>
  </w:style>
  <w:style w:type="paragraph" w:styleId="Alatunniste">
    <w:name w:val="footer"/>
    <w:basedOn w:val="Normaali"/>
    <w:link w:val="AlatunnisteChar"/>
    <w:uiPriority w:val="99"/>
    <w:unhideWhenUsed/>
    <w:rsid w:val="00162A7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2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B9555B"/>
    <w:pPr>
      <w:autoSpaceDE w:val="0"/>
      <w:autoSpaceDN w:val="0"/>
      <w:adjustRightInd w:val="0"/>
      <w:spacing w:after="0" w:line="240" w:lineRule="auto"/>
    </w:pPr>
    <w:rPr>
      <w:rFonts w:ascii="Times New Roman" w:hAnsi="Times New Roman" w:cs="Times New Roman"/>
      <w:color w:val="000000"/>
      <w:sz w:val="24"/>
      <w:szCs w:val="24"/>
    </w:rPr>
  </w:style>
  <w:style w:type="character" w:styleId="Kommentinviite">
    <w:name w:val="annotation reference"/>
    <w:basedOn w:val="Kappaleenoletusfontti"/>
    <w:uiPriority w:val="99"/>
    <w:semiHidden/>
    <w:unhideWhenUsed/>
    <w:rsid w:val="000174DA"/>
    <w:rPr>
      <w:sz w:val="16"/>
      <w:szCs w:val="16"/>
    </w:rPr>
  </w:style>
  <w:style w:type="paragraph" w:styleId="Kommentinteksti">
    <w:name w:val="annotation text"/>
    <w:basedOn w:val="Normaali"/>
    <w:link w:val="KommentintekstiChar"/>
    <w:uiPriority w:val="99"/>
    <w:semiHidden/>
    <w:unhideWhenUsed/>
    <w:rsid w:val="000174D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174DA"/>
    <w:rPr>
      <w:sz w:val="20"/>
      <w:szCs w:val="20"/>
    </w:rPr>
  </w:style>
  <w:style w:type="paragraph" w:styleId="Kommentinotsikko">
    <w:name w:val="annotation subject"/>
    <w:basedOn w:val="Kommentinteksti"/>
    <w:next w:val="Kommentinteksti"/>
    <w:link w:val="KommentinotsikkoChar"/>
    <w:uiPriority w:val="99"/>
    <w:semiHidden/>
    <w:unhideWhenUsed/>
    <w:rsid w:val="000174DA"/>
    <w:rPr>
      <w:b/>
      <w:bCs/>
    </w:rPr>
  </w:style>
  <w:style w:type="character" w:customStyle="1" w:styleId="KommentinotsikkoChar">
    <w:name w:val="Kommentin otsikko Char"/>
    <w:basedOn w:val="KommentintekstiChar"/>
    <w:link w:val="Kommentinotsikko"/>
    <w:uiPriority w:val="99"/>
    <w:semiHidden/>
    <w:rsid w:val="000174DA"/>
    <w:rPr>
      <w:b/>
      <w:bCs/>
      <w:sz w:val="20"/>
      <w:szCs w:val="20"/>
    </w:rPr>
  </w:style>
  <w:style w:type="paragraph" w:styleId="Seliteteksti">
    <w:name w:val="Balloon Text"/>
    <w:basedOn w:val="Normaali"/>
    <w:link w:val="SelitetekstiChar"/>
    <w:uiPriority w:val="99"/>
    <w:semiHidden/>
    <w:unhideWhenUsed/>
    <w:rsid w:val="000174D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174DA"/>
    <w:rPr>
      <w:rFonts w:ascii="Segoe UI" w:hAnsi="Segoe UI" w:cs="Segoe UI"/>
      <w:sz w:val="18"/>
      <w:szCs w:val="18"/>
    </w:rPr>
  </w:style>
  <w:style w:type="paragraph" w:styleId="Yltunniste">
    <w:name w:val="header"/>
    <w:basedOn w:val="Normaali"/>
    <w:link w:val="YltunnisteChar"/>
    <w:uiPriority w:val="99"/>
    <w:unhideWhenUsed/>
    <w:rsid w:val="00162A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62A75"/>
  </w:style>
  <w:style w:type="paragraph" w:styleId="Alatunniste">
    <w:name w:val="footer"/>
    <w:basedOn w:val="Normaali"/>
    <w:link w:val="AlatunnisteChar"/>
    <w:uiPriority w:val="99"/>
    <w:unhideWhenUsed/>
    <w:rsid w:val="00162A7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3345</Words>
  <Characters>27097</Characters>
  <Application>Microsoft Office Word</Application>
  <DocSecurity>4</DocSecurity>
  <Lines>225</Lines>
  <Paragraphs>60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Uponor</Company>
  <LinksUpToDate>false</LinksUpToDate>
  <CharactersWithSpaces>30382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Maenpaa, Jarmo</dc:creator>
  <cp:lastModifiedBy>Tirkkonen Suoma</cp:lastModifiedBy>
  <cp:revision>2</cp:revision>
  <dcterms:created xsi:type="dcterms:W3CDTF">2017-07-04T09:33:00Z</dcterms:created>
  <dcterms:modified xsi:type="dcterms:W3CDTF">2017-07-04T09:33:00Z</dcterms:modified>
</cp:coreProperties>
</file>