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F3" w:rsidRDefault="00DB1AF3" w:rsidP="00EC33D2">
      <w:pPr>
        <w:spacing w:line="300" w:lineRule="exact"/>
      </w:pPr>
    </w:p>
    <w:p w:rsidR="00736D94" w:rsidRPr="00E82A31" w:rsidRDefault="00AE46BD" w:rsidP="00EC33D2">
      <w:pPr>
        <w:spacing w:line="300" w:lineRule="exact"/>
      </w:pPr>
      <w:r>
        <w:t>Ympäristöministeriö</w:t>
      </w:r>
    </w:p>
    <w:p w:rsidR="00736D94" w:rsidRPr="00503BD2" w:rsidRDefault="00503BD2" w:rsidP="00EC33D2">
      <w:pPr>
        <w:spacing w:line="300" w:lineRule="exact"/>
      </w:pPr>
      <w:r>
        <w:t>Pekka Lukkarinen</w:t>
      </w:r>
    </w:p>
    <w:p w:rsidR="00C048F6" w:rsidRPr="00E82A31" w:rsidRDefault="00C048F6" w:rsidP="00EB4EA9">
      <w:pPr>
        <w:jc w:val="left"/>
        <w:rPr>
          <w:b/>
        </w:rPr>
      </w:pPr>
    </w:p>
    <w:p w:rsidR="00B91095" w:rsidRDefault="00B91095" w:rsidP="00EB4EA9">
      <w:pPr>
        <w:jc w:val="left"/>
        <w:rPr>
          <w:b/>
        </w:rPr>
      </w:pPr>
    </w:p>
    <w:p w:rsidR="00503BD2" w:rsidRPr="00E20313" w:rsidRDefault="00503BD2" w:rsidP="00EB4EA9">
      <w:pPr>
        <w:jc w:val="left"/>
        <w:rPr>
          <w:u w:val="single"/>
        </w:rPr>
      </w:pPr>
      <w:r w:rsidRPr="00E20313">
        <w:rPr>
          <w:u w:val="single"/>
        </w:rPr>
        <w:t>kirjaamo.ym@ym.fi</w:t>
      </w:r>
    </w:p>
    <w:p w:rsidR="00B91095" w:rsidRPr="00E82A31" w:rsidRDefault="00B91095" w:rsidP="00EB4EA9">
      <w:pPr>
        <w:jc w:val="left"/>
        <w:rPr>
          <w:b/>
        </w:rPr>
      </w:pPr>
    </w:p>
    <w:p w:rsidR="00B91095" w:rsidRDefault="00B91095" w:rsidP="00EB4EA9">
      <w:pPr>
        <w:jc w:val="left"/>
        <w:rPr>
          <w:b/>
        </w:rPr>
      </w:pPr>
    </w:p>
    <w:p w:rsidR="008964D0" w:rsidRPr="00E16185" w:rsidRDefault="008964D0" w:rsidP="00EB4EA9">
      <w:pPr>
        <w:jc w:val="left"/>
        <w:rPr>
          <w:b/>
        </w:rPr>
      </w:pPr>
      <w:r w:rsidRPr="00E16185">
        <w:rPr>
          <w:b/>
        </w:rPr>
        <w:t xml:space="preserve">Aihe: </w:t>
      </w:r>
      <w:r w:rsidR="00AE46BD">
        <w:rPr>
          <w:b/>
        </w:rPr>
        <w:t>Lausuntopyyntö</w:t>
      </w:r>
      <w:r w:rsidR="004223F2">
        <w:rPr>
          <w:b/>
        </w:rPr>
        <w:t xml:space="preserve"> – Ympäristöministeriön asetukseksi rakennuksen käyttöturvallisuudesta ja luonnoksesta ohjeeksi rakennuksen käyttöturvallisuudesta</w:t>
      </w:r>
    </w:p>
    <w:p w:rsidR="002942C4" w:rsidRDefault="002942C4" w:rsidP="00EC33D2">
      <w:pPr>
        <w:spacing w:line="300" w:lineRule="exact"/>
        <w:jc w:val="left"/>
        <w:rPr>
          <w:b/>
        </w:rPr>
      </w:pPr>
    </w:p>
    <w:p w:rsidR="00395B27" w:rsidRDefault="00395B27" w:rsidP="00EC33D2">
      <w:pPr>
        <w:spacing w:line="300" w:lineRule="exact"/>
        <w:jc w:val="left"/>
        <w:rPr>
          <w:b/>
        </w:rPr>
      </w:pPr>
    </w:p>
    <w:p w:rsidR="00E03306" w:rsidRPr="00D664E5" w:rsidRDefault="00E03306" w:rsidP="00EC33D2">
      <w:pPr>
        <w:spacing w:line="300" w:lineRule="exact"/>
      </w:pPr>
    </w:p>
    <w:p w:rsidR="00D664E5" w:rsidRPr="005A2477" w:rsidRDefault="00D664E5" w:rsidP="00EC33D2">
      <w:pPr>
        <w:spacing w:line="300" w:lineRule="exact"/>
        <w:rPr>
          <w:b/>
        </w:rPr>
      </w:pPr>
    </w:p>
    <w:p w:rsidR="0057045A" w:rsidRPr="005A2477" w:rsidRDefault="00974893" w:rsidP="00EC33D2">
      <w:pPr>
        <w:spacing w:line="300" w:lineRule="exact"/>
        <w:rPr>
          <w:b/>
        </w:rPr>
      </w:pPr>
      <w:r>
        <w:rPr>
          <w:b/>
        </w:rPr>
        <w:t>Tietoa RAKLI</w:t>
      </w:r>
      <w:r w:rsidR="00B20CD3">
        <w:rPr>
          <w:b/>
        </w:rPr>
        <w:t xml:space="preserve"> ry:stä</w:t>
      </w:r>
    </w:p>
    <w:p w:rsidR="00342FFD" w:rsidRPr="005A2477" w:rsidRDefault="00342FFD" w:rsidP="00EC33D2">
      <w:pPr>
        <w:spacing w:line="300" w:lineRule="exact"/>
        <w:ind w:left="1304"/>
        <w:jc w:val="left"/>
      </w:pPr>
    </w:p>
    <w:p w:rsidR="00D155BC" w:rsidRPr="005A2477" w:rsidRDefault="00D155BC" w:rsidP="00E82A31">
      <w:pPr>
        <w:spacing w:line="300" w:lineRule="exact"/>
        <w:ind w:left="1304"/>
        <w:jc w:val="left"/>
      </w:pPr>
      <w:r w:rsidRPr="005A2477">
        <w:t>RAKLI kokoaa yhteen kiinteistöalan ja rakennuttamisen vastuulliset julkisen ja yksityisen sektorin ammattimaiset toimijat, jotka kattavat a</w:t>
      </w:r>
      <w:r w:rsidR="00EC3A90">
        <w:t>suntojen, toimitilojen ja infra</w:t>
      </w:r>
      <w:r w:rsidRPr="005A2477">
        <w:t xml:space="preserve">struktuurin omistajat, rakennuttajat ja käyttäjät sekä näiden ammattimaiset edustajat. </w:t>
      </w:r>
      <w:r w:rsidR="00E82A31">
        <w:t xml:space="preserve">RAKLI jäsenineen </w:t>
      </w:r>
      <w:r w:rsidRPr="005A2477">
        <w:t>varmista</w:t>
      </w:r>
      <w:r w:rsidR="00E82A31">
        <w:t>a</w:t>
      </w:r>
      <w:r w:rsidRPr="005A2477">
        <w:t xml:space="preserve">, että Suomessa on tilaa hyvälle elämälle. </w:t>
      </w:r>
    </w:p>
    <w:p w:rsidR="00C048F6" w:rsidRPr="005A2477" w:rsidRDefault="00C048F6" w:rsidP="00E82A31">
      <w:pPr>
        <w:spacing w:line="300" w:lineRule="exact"/>
        <w:rPr>
          <w:b/>
          <w:color w:val="808080" w:themeColor="background1" w:themeShade="80"/>
        </w:rPr>
      </w:pPr>
    </w:p>
    <w:p w:rsidR="009A52CF" w:rsidRDefault="009A52CF" w:rsidP="00E82A31">
      <w:pPr>
        <w:ind w:left="1276" w:firstLine="2"/>
      </w:pPr>
    </w:p>
    <w:p w:rsidR="00281BD6" w:rsidRDefault="00281BD6" w:rsidP="00E82A31">
      <w:pPr>
        <w:spacing w:line="300" w:lineRule="exact"/>
        <w:ind w:left="1275" w:hanging="1275"/>
        <w:rPr>
          <w:b/>
          <w:color w:val="4E4E4E" w:themeColor="text1"/>
        </w:rPr>
      </w:pPr>
    </w:p>
    <w:p w:rsidR="00832167" w:rsidRPr="009E3AF4" w:rsidRDefault="00767B57" w:rsidP="00E82A31">
      <w:pPr>
        <w:spacing w:line="300" w:lineRule="exact"/>
        <w:ind w:left="1275" w:hanging="1275"/>
        <w:rPr>
          <w:color w:val="4E4E4E" w:themeColor="text1"/>
        </w:rPr>
      </w:pPr>
      <w:r>
        <w:rPr>
          <w:b/>
          <w:color w:val="4E4E4E" w:themeColor="text1"/>
        </w:rPr>
        <w:t>LAUSUNTO</w:t>
      </w:r>
      <w:r w:rsidR="00832167" w:rsidRPr="009E3AF4">
        <w:rPr>
          <w:b/>
          <w:color w:val="4E4E4E" w:themeColor="text1"/>
        </w:rPr>
        <w:tab/>
      </w:r>
      <w:r w:rsidR="00832167" w:rsidRPr="009E3AF4">
        <w:rPr>
          <w:color w:val="4E4E4E" w:themeColor="text1"/>
        </w:rPr>
        <w:tab/>
      </w:r>
    </w:p>
    <w:p w:rsidR="008737AA" w:rsidRDefault="00EC3A90" w:rsidP="00137F30">
      <w:pPr>
        <w:spacing w:after="240"/>
        <w:ind w:left="1275" w:firstLine="2"/>
        <w:rPr>
          <w:color w:val="A6A6A6" w:themeColor="background1" w:themeShade="A6"/>
        </w:rPr>
      </w:pPr>
      <w:r>
        <w:rPr>
          <w:color w:val="A6A6A6" w:themeColor="background1" w:themeShade="A6"/>
        </w:rPr>
        <w:tab/>
      </w:r>
    </w:p>
    <w:p w:rsidR="00137F30" w:rsidRDefault="00EC3A90" w:rsidP="00137F30">
      <w:pPr>
        <w:spacing w:after="240"/>
        <w:ind w:left="1275" w:firstLine="2"/>
      </w:pPr>
      <w:r w:rsidRPr="00060C9F">
        <w:t>RAKLI ry kiittää mahdollisuudest</w:t>
      </w:r>
      <w:r w:rsidR="00BE4D3B">
        <w:t>a antaa lausuntonsa</w:t>
      </w:r>
      <w:r>
        <w:t xml:space="preserve"> asiaan</w:t>
      </w:r>
      <w:r w:rsidRPr="00060C9F">
        <w:t>.</w:t>
      </w:r>
    </w:p>
    <w:p w:rsidR="0055672C" w:rsidRDefault="0055672C" w:rsidP="00C43458">
      <w:pPr>
        <w:spacing w:after="240"/>
        <w:ind w:left="1275" w:firstLine="2"/>
      </w:pPr>
      <w:r>
        <w:t xml:space="preserve">RAKLI pitää rakennusten turvallisuutta </w:t>
      </w:r>
      <w:r w:rsidR="00AC673D">
        <w:t xml:space="preserve">ja turvallisuuden kehittämistä </w:t>
      </w:r>
      <w:r>
        <w:t>erittäin tärkeänä asiana, j</w:t>
      </w:r>
      <w:r w:rsidR="00767B57">
        <w:t>o</w:t>
      </w:r>
      <w:r w:rsidR="000E2B03">
        <w:t>ka</w:t>
      </w:r>
      <w:r w:rsidR="00767B57">
        <w:t xml:space="preserve"> on paljon esillä </w:t>
      </w:r>
      <w:r w:rsidR="00635610">
        <w:t xml:space="preserve">kiinteistö- ja rakentamisalalla </w:t>
      </w:r>
      <w:r w:rsidR="00767B57">
        <w:t>mm. vastuullisen kiinteistöliiketoiminnan konkretisoitumisesta puhuttaessa.</w:t>
      </w:r>
      <w:r w:rsidR="00974893">
        <w:t xml:space="preserve"> </w:t>
      </w:r>
    </w:p>
    <w:p w:rsidR="002179C4" w:rsidRDefault="00192E55" w:rsidP="002179C4">
      <w:pPr>
        <w:spacing w:after="240"/>
        <w:ind w:left="1275" w:firstLine="2"/>
      </w:pPr>
      <w:r>
        <w:t>RAKLI pitää</w:t>
      </w:r>
      <w:r w:rsidR="002179C4">
        <w:t xml:space="preserve"> erinomaisena asiana, että käyttöturvallisuuden säädökset kerätään yhteen asetukseen</w:t>
      </w:r>
      <w:r>
        <w:t xml:space="preserve"> määräyksien selkeyttämiseksi</w:t>
      </w:r>
      <w:r w:rsidR="002179C4">
        <w:t>.</w:t>
      </w:r>
    </w:p>
    <w:p w:rsidR="00767B57" w:rsidRPr="00AC673D" w:rsidRDefault="002179C4" w:rsidP="002179C4">
      <w:pPr>
        <w:spacing w:after="240"/>
        <w:ind w:left="1275"/>
      </w:pPr>
      <w:r>
        <w:tab/>
      </w:r>
      <w:r w:rsidR="00767B57">
        <w:t xml:space="preserve">Hallitusohjelmassa on tuotu esille tarve vähentää yksityiskohtaisia määräyksiä. mm. seuraavin sanoin: </w:t>
      </w:r>
      <w:r w:rsidR="00767B57" w:rsidRPr="00FF4534">
        <w:rPr>
          <w:i/>
          <w:iCs/>
        </w:rPr>
        <w:t xml:space="preserve">”Säädöspolitiikan ohjausta selkeytetään, </w:t>
      </w:r>
      <w:r w:rsidR="00767B57" w:rsidRPr="00192E55">
        <w:rPr>
          <w:bCs/>
          <w:iCs/>
        </w:rPr>
        <w:t>tavoitteena sääntelyn nettomääräinen keventäminen ja säädöksille vaihtoehtoisten ohjauskeinojen käytön lisääminen</w:t>
      </w:r>
      <w:r w:rsidR="00767B57" w:rsidRPr="00192E55">
        <w:rPr>
          <w:iCs/>
        </w:rPr>
        <w:t>.”</w:t>
      </w:r>
      <w:r w:rsidR="00767B57">
        <w:rPr>
          <w:i/>
          <w:iCs/>
        </w:rPr>
        <w:t xml:space="preserve"> </w:t>
      </w:r>
      <w:r w:rsidR="00AC673D">
        <w:rPr>
          <w:i/>
          <w:iCs/>
        </w:rPr>
        <w:t xml:space="preserve"> </w:t>
      </w:r>
      <w:r w:rsidR="00AC673D">
        <w:rPr>
          <w:iCs/>
        </w:rPr>
        <w:t>Myös RAKLIn näkemyksen mukaan sääntelyn tulisi olla mahdollistavaa ja</w:t>
      </w:r>
      <w:r w:rsidR="00C26C87">
        <w:rPr>
          <w:iCs/>
        </w:rPr>
        <w:t xml:space="preserve"> </w:t>
      </w:r>
      <w:r w:rsidR="00703561">
        <w:rPr>
          <w:iCs/>
        </w:rPr>
        <w:t>yksi RAKLIn strategian painopisteistä on: ”Tilaa mahdollistavalle säätelylle”, jonka yhteydessä painotetaan</w:t>
      </w:r>
      <w:r w:rsidR="00192E55">
        <w:rPr>
          <w:iCs/>
        </w:rPr>
        <w:t xml:space="preserve"> </w:t>
      </w:r>
      <w:r w:rsidR="00703561">
        <w:rPr>
          <w:iCs/>
        </w:rPr>
        <w:t>sääntelyn</w:t>
      </w:r>
      <w:r w:rsidR="00192E55">
        <w:rPr>
          <w:iCs/>
        </w:rPr>
        <w:t xml:space="preserve"> tarpeenmukaisuutta</w:t>
      </w:r>
      <w:r w:rsidR="00703561">
        <w:rPr>
          <w:iCs/>
        </w:rPr>
        <w:t xml:space="preserve">. </w:t>
      </w:r>
    </w:p>
    <w:p w:rsidR="002179C4" w:rsidRDefault="00AC673D" w:rsidP="00192E55">
      <w:pPr>
        <w:spacing w:after="240"/>
        <w:ind w:left="1275" w:firstLine="2"/>
      </w:pPr>
      <w:r>
        <w:t xml:space="preserve">Mahdollistavan sääntelyn taustaa ajatellen pidämme hyvänä asiana, että asetusta ei lähtökohtaisesti kohdisteta korjausrakentamiseen ja käyttötarkoituksen muutoksiin, koska sitä kautta aiheutettaisiin </w:t>
      </w:r>
      <w:r w:rsidR="00192E55">
        <w:t xml:space="preserve">korjausrakentamiseen mielestämme </w:t>
      </w:r>
      <w:r>
        <w:t xml:space="preserve">kohtuuttomia vaatimuksia ja todennäköisesti vaikutettaisiin kielteisesti hankkeiden toteutumiseen. </w:t>
      </w:r>
    </w:p>
    <w:p w:rsidR="00192E55" w:rsidRDefault="00AC673D" w:rsidP="00AC673D">
      <w:pPr>
        <w:spacing w:after="240"/>
        <w:ind w:left="1275" w:firstLine="2"/>
      </w:pPr>
      <w:r>
        <w:t xml:space="preserve">Rakentaminen on Suomessa kallista, mikä käy selkeästi ilmi </w:t>
      </w:r>
      <w:r w:rsidR="00703561">
        <w:t>kansa</w:t>
      </w:r>
      <w:r w:rsidR="008D7725">
        <w:t xml:space="preserve">invälisistä vertailuista, </w:t>
      </w:r>
      <w:r>
        <w:t xml:space="preserve">esimerkiksi RAKLIn Ympäristöministeriölle </w:t>
      </w:r>
      <w:r w:rsidR="00703561">
        <w:t xml:space="preserve">ja ARA:lle </w:t>
      </w:r>
      <w:r>
        <w:t xml:space="preserve">tekemästä Suomen ja Itävallan rakentamiskustannusten </w:t>
      </w:r>
      <w:r w:rsidR="008D7725">
        <w:t>vertailusta. Tämä</w:t>
      </w:r>
      <w:r>
        <w:t xml:space="preserve"> </w:t>
      </w:r>
      <w:r w:rsidR="008D7725">
        <w:t xml:space="preserve">asia huomioiden   </w:t>
      </w:r>
      <w:r>
        <w:t xml:space="preserve">RAKLIn näkemyksen mukaan kaikki viranomaismääräykset, jotka entisestään nostavat rakentamisen kustannuksia täytyisi perustella erittäin tarkasti. </w:t>
      </w:r>
      <w:r w:rsidR="00487D58">
        <w:t xml:space="preserve">Onko </w:t>
      </w:r>
      <w:r>
        <w:t>kustannuksia nosta</w:t>
      </w:r>
      <w:r w:rsidR="00487D58">
        <w:t>va lisäsääntely</w:t>
      </w:r>
      <w:r>
        <w:t xml:space="preserve"> </w:t>
      </w:r>
      <w:r w:rsidR="00487D58">
        <w:t xml:space="preserve">ratkaisu </w:t>
      </w:r>
      <w:r>
        <w:t xml:space="preserve">juuri </w:t>
      </w:r>
      <w:r w:rsidR="00487D58">
        <w:t>siihen haasteeseen, johon haetaan ratkaisua.</w:t>
      </w:r>
      <w:r>
        <w:t xml:space="preserve"> </w:t>
      </w:r>
    </w:p>
    <w:p w:rsidR="00AC673D" w:rsidRDefault="00487D58" w:rsidP="00AC673D">
      <w:pPr>
        <w:spacing w:after="240"/>
        <w:ind w:left="1275" w:firstLine="2"/>
      </w:pPr>
      <w:r>
        <w:t xml:space="preserve">Asetusluonnoksen perustelumuistiossa </w:t>
      </w:r>
      <w:r w:rsidR="00E20313">
        <w:t>kerrotaan</w:t>
      </w:r>
      <w:r>
        <w:t xml:space="preserve"> k</w:t>
      </w:r>
      <w:r w:rsidR="00483314">
        <w:t>o</w:t>
      </w:r>
      <w:r>
        <w:t xml:space="preserve">tona ja vapaa-ajalla sattuvien tapaturmien määrästä. Koska </w:t>
      </w:r>
      <w:r w:rsidR="00192E55">
        <w:t>asetusluonnoksessa</w:t>
      </w:r>
      <w:r>
        <w:t xml:space="preserve"> rakennusten käyttöturvallisuudesta on useampia rakentamisen kustannuksia lisääviä yksityiskohtaisia määräyksiä</w:t>
      </w:r>
      <w:r w:rsidR="002266CE">
        <w:t>,</w:t>
      </w:r>
      <w:r>
        <w:t xml:space="preserve"> </w:t>
      </w:r>
      <w:r w:rsidR="00483314">
        <w:t xml:space="preserve">eikä taustamuistiossa esitetä selkeitä perusteluja näille, </w:t>
      </w:r>
      <w:r w:rsidR="003A605B" w:rsidRPr="003A605B">
        <w:t xml:space="preserve">joten </w:t>
      </w:r>
      <w:r w:rsidR="00483314">
        <w:t>emme näe vaatimusten kiristämistä tarkoituksenmukaisena.</w:t>
      </w:r>
      <w:r w:rsidR="00AC673D">
        <w:t xml:space="preserve"> </w:t>
      </w:r>
    </w:p>
    <w:p w:rsidR="008D7725" w:rsidRPr="003959C5" w:rsidRDefault="002266CE" w:rsidP="00386514">
      <w:pPr>
        <w:spacing w:after="240"/>
        <w:ind w:left="1275" w:firstLine="2"/>
        <w:rPr>
          <w:rFonts w:cstheme="minorHAnsi"/>
          <w:szCs w:val="22"/>
        </w:rPr>
      </w:pPr>
      <w:r>
        <w:t xml:space="preserve">Yllä olevasta esimerkkinä mainittakoon </w:t>
      </w:r>
      <w:r w:rsidR="008D7725">
        <w:t>kierreportaiden etenemien muutokset asetuksessa suhteessa aikaisempiin määräyksiin. Kierreportaiden kapeamman reunan etenemä määritellään asetusluonnoksessa vähintään 100 pituiseksi. Etenemävaatimuksesta seuraa selvä kierreportaiden lisätilavaatimus ja siten rakentamiskustannuksien kasvaminen.</w:t>
      </w:r>
      <w:r w:rsidR="00386514">
        <w:t xml:space="preserve"> Karkean arviomme mukaan tämä voi tuoda 0,5 prosenttia lisää kustannuksia rakennushankkeeseen. Asetuksen perusteluista ei käy selville tukevatko onnettomuustilastot porrasonnettomuuksista juuri kyseisen </w:t>
      </w:r>
      <w:r w:rsidR="00503BD2">
        <w:t xml:space="preserve">kierreporrasvaatimuksen kiristämistä. </w:t>
      </w:r>
      <w:r w:rsidR="00F902FA" w:rsidRPr="003959C5">
        <w:t xml:space="preserve">Muistion perusteluissa sanotaan että </w:t>
      </w:r>
      <w:r w:rsidR="00F902FA" w:rsidRPr="003959C5">
        <w:rPr>
          <w:rFonts w:cstheme="minorHAnsi"/>
          <w:szCs w:val="22"/>
        </w:rPr>
        <w:t>”T</w:t>
      </w:r>
      <w:r w:rsidR="00DE4737" w:rsidRPr="003959C5">
        <w:rPr>
          <w:rFonts w:cstheme="minorHAnsi"/>
          <w:szCs w:val="22"/>
        </w:rPr>
        <w:t>ällä varmistettaisiin myös kiertävän portaan sisäpuolen käyttökelpoisuus.</w:t>
      </w:r>
      <w:r w:rsidR="00F902FA" w:rsidRPr="003959C5">
        <w:rPr>
          <w:rFonts w:cstheme="minorHAnsi"/>
          <w:szCs w:val="22"/>
        </w:rPr>
        <w:t xml:space="preserve">” Jos tämän varmistuksen perusteena on tutkimustietoa riittävästä etenemästä suhteessa </w:t>
      </w:r>
      <w:r w:rsidR="0050159D" w:rsidRPr="003959C5">
        <w:rPr>
          <w:rFonts w:cstheme="minorHAnsi"/>
          <w:szCs w:val="22"/>
        </w:rPr>
        <w:t>onnettomuustilastoihin, niin haluaisimme nähdä</w:t>
      </w:r>
      <w:r w:rsidR="00F902FA" w:rsidRPr="003959C5">
        <w:rPr>
          <w:rFonts w:cstheme="minorHAnsi"/>
          <w:szCs w:val="22"/>
        </w:rPr>
        <w:t xml:space="preserve"> tätä tieto asetusluonnoksen perusteluissa. </w:t>
      </w:r>
    </w:p>
    <w:p w:rsidR="00386514" w:rsidRDefault="00503BD2" w:rsidP="00386514">
      <w:pPr>
        <w:spacing w:after="240"/>
        <w:ind w:left="1275" w:firstLine="2"/>
      </w:pPr>
      <w:r>
        <w:t xml:space="preserve">RAKLI toivookin </w:t>
      </w:r>
      <w:r w:rsidR="00E20313">
        <w:t xml:space="preserve">asetusluonnoksen perustelumuistioon selkeämpiä perusteluja niille säädösmuutoksille, joilla on kustannusvaikutuksia. </w:t>
      </w:r>
    </w:p>
    <w:p w:rsidR="00386514" w:rsidDel="003A605B" w:rsidRDefault="00386514" w:rsidP="003A605B">
      <w:pPr>
        <w:spacing w:after="240"/>
        <w:rPr>
          <w:del w:id="0" w:author="Mikko Somersalmi" w:date="2017-01-13T15:52:00Z"/>
        </w:rPr>
        <w:pPrChange w:id="1" w:author="Mikko Somersalmi" w:date="2017-01-13T15:54:00Z">
          <w:pPr>
            <w:spacing w:after="240"/>
            <w:ind w:left="1275" w:firstLine="2"/>
          </w:pPr>
        </w:pPrChange>
      </w:pPr>
    </w:p>
    <w:p w:rsidR="00E84AD7" w:rsidDel="003A605B" w:rsidRDefault="00E84AD7" w:rsidP="003A605B">
      <w:pPr>
        <w:spacing w:after="240"/>
        <w:rPr>
          <w:del w:id="2" w:author="Mikko Somersalmi" w:date="2017-01-13T15:52:00Z"/>
        </w:rPr>
        <w:pPrChange w:id="3" w:author="Mikko Somersalmi" w:date="2017-01-13T15:52:00Z">
          <w:pPr>
            <w:spacing w:after="240"/>
            <w:ind w:left="1275" w:firstLine="2"/>
          </w:pPr>
        </w:pPrChange>
      </w:pPr>
    </w:p>
    <w:p w:rsidR="00B20CD3" w:rsidDel="003A605B" w:rsidRDefault="00B20CD3" w:rsidP="00F902FA">
      <w:pPr>
        <w:tabs>
          <w:tab w:val="clear" w:pos="1276"/>
        </w:tabs>
        <w:jc w:val="left"/>
        <w:rPr>
          <w:del w:id="4" w:author="Mikko Somersalmi" w:date="2017-01-13T15:52:00Z"/>
        </w:rPr>
      </w:pPr>
    </w:p>
    <w:p w:rsidR="00A908A6" w:rsidRDefault="000A0A6B" w:rsidP="00221371">
      <w:pPr>
        <w:spacing w:line="300" w:lineRule="exact"/>
      </w:pPr>
      <w:r>
        <w:t>RAKLI ry</w:t>
      </w:r>
      <w:r w:rsidR="00A908A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71C59" wp14:editId="37D77CD7">
                <wp:simplePos x="0" y="0"/>
                <wp:positionH relativeFrom="column">
                  <wp:posOffset>829448</wp:posOffset>
                </wp:positionH>
                <wp:positionV relativeFrom="paragraph">
                  <wp:posOffset>96907</wp:posOffset>
                </wp:positionV>
                <wp:extent cx="2790825" cy="643890"/>
                <wp:effectExtent l="0" t="0" r="9525" b="381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64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B03" w:rsidRDefault="000E2B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071C59"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6" type="#_x0000_t202" style="position:absolute;left:0;text-align:left;margin-left:65.3pt;margin-top:7.65pt;width:219.75pt;height:5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" fillcolor="white [3201]" stroked="f" strokeweight=".5pt">
                <v:textbox>
                  <w:txbxContent>
                    <w:p w:rsidR="000E2B03" w:rsidRDefault="000E2B03"/>
                  </w:txbxContent>
                </v:textbox>
              </v:shape>
            </w:pict>
          </mc:Fallback>
        </mc:AlternateContent>
      </w:r>
    </w:p>
    <w:p w:rsidR="009576DB" w:rsidRDefault="00A908A6" w:rsidP="00221371">
      <w:pPr>
        <w:spacing w:line="300" w:lineRule="exact"/>
      </w:pPr>
      <w:r>
        <w:tab/>
      </w:r>
      <w:r>
        <w:tab/>
      </w:r>
      <w:r>
        <w:tab/>
      </w:r>
      <w:r w:rsidR="00395B27">
        <w:t>Mikko Somersalmi</w:t>
      </w:r>
    </w:p>
    <w:p w:rsidR="00A01B24" w:rsidRDefault="00221371" w:rsidP="00B91095">
      <w:pPr>
        <w:spacing w:line="300" w:lineRule="exact"/>
        <w:rPr>
          <w:rFonts w:cs="Arial"/>
          <w:color w:val="4E4E4E" w:themeColor="text1"/>
          <w:szCs w:val="22"/>
          <w:lang w:eastAsia="fi-FI"/>
        </w:rPr>
      </w:pPr>
      <w:r>
        <w:tab/>
      </w:r>
      <w:r w:rsidR="00A908A6">
        <w:tab/>
      </w:r>
      <w:r w:rsidR="00A908A6">
        <w:tab/>
      </w:r>
      <w:r w:rsidR="00395B27">
        <w:t xml:space="preserve">Tekninen </w:t>
      </w:r>
      <w:r w:rsidR="00FC65B1">
        <w:t>johtaja</w:t>
      </w:r>
    </w:p>
    <w:sectPr w:rsidR="00A01B24" w:rsidSect="00517E5D">
      <w:headerReference w:type="default" r:id="rId8"/>
      <w:footerReference w:type="default" r:id="rId9"/>
      <w:footerReference w:type="first" r:id="rId10"/>
      <w:type w:val="continuous"/>
      <w:pgSz w:w="11906" w:h="16838" w:code="9"/>
      <w:pgMar w:top="567" w:right="567" w:bottom="1418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206" w:rsidRDefault="003F7206">
      <w:r>
        <w:separator/>
      </w:r>
    </w:p>
  </w:endnote>
  <w:endnote w:type="continuationSeparator" w:id="0">
    <w:p w:rsidR="003F7206" w:rsidRDefault="003F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577"/>
      <w:gridCol w:w="2520"/>
      <w:gridCol w:w="2553"/>
      <w:gridCol w:w="2555"/>
    </w:tblGrid>
    <w:tr w:rsidR="000E2B03" w:rsidRPr="00517E5D" w:rsidTr="00517E5D">
      <w:trPr>
        <w:cantSplit/>
        <w:trHeight w:val="454"/>
      </w:trPr>
      <w:tc>
        <w:tcPr>
          <w:tcW w:w="2609" w:type="dxa"/>
        </w:tcPr>
        <w:p w:rsidR="000E2B03" w:rsidRPr="00517E5D" w:rsidRDefault="000E2B03" w:rsidP="00C43458">
          <w:pPr>
            <w:pStyle w:val="Alatunniste"/>
          </w:pPr>
          <w:r>
            <w:t>RAKLI ry</w:t>
          </w:r>
          <w:r>
            <w:br/>
            <w:t>+358 9 4767 5711</w:t>
          </w:r>
        </w:p>
      </w:tc>
      <w:tc>
        <w:tcPr>
          <w:tcW w:w="2549" w:type="dxa"/>
        </w:tcPr>
        <w:p w:rsidR="000E2B03" w:rsidRPr="00517E5D" w:rsidRDefault="000E2B03" w:rsidP="00C43458">
          <w:pPr>
            <w:pStyle w:val="Alatunniste"/>
          </w:pPr>
          <w:r>
            <w:t>Annankatu 24</w:t>
          </w:r>
          <w:r w:rsidRPr="00517E5D">
            <w:br/>
            <w:t>00100 Helsinki, Finland</w:t>
          </w:r>
        </w:p>
      </w:tc>
      <w:tc>
        <w:tcPr>
          <w:tcW w:w="2580" w:type="dxa"/>
        </w:tcPr>
        <w:p w:rsidR="000E2B03" w:rsidRPr="00517E5D" w:rsidRDefault="000E2B03" w:rsidP="00C43458">
          <w:pPr>
            <w:pStyle w:val="Alatunniste"/>
          </w:pPr>
          <w:r w:rsidRPr="00517E5D">
            <w:t>rakli@rakli.fi</w:t>
          </w:r>
          <w:r w:rsidRPr="00517E5D">
            <w:br/>
            <w:t>www.rakli.fi</w:t>
          </w:r>
        </w:p>
      </w:tc>
      <w:tc>
        <w:tcPr>
          <w:tcW w:w="2581" w:type="dxa"/>
        </w:tcPr>
        <w:p w:rsidR="000E2B03" w:rsidRPr="00517E5D" w:rsidRDefault="000E2B03" w:rsidP="00C43458">
          <w:pPr>
            <w:pStyle w:val="Alatunniste"/>
          </w:pPr>
          <w:r w:rsidRPr="00517E5D">
            <w:t xml:space="preserve">y–tunnus </w:t>
          </w:r>
          <w:r>
            <w:t xml:space="preserve"> </w:t>
          </w:r>
          <w:r w:rsidRPr="00517E5D">
            <w:t>1070296–2</w:t>
          </w:r>
        </w:p>
      </w:tc>
    </w:tr>
  </w:tbl>
  <w:p w:rsidR="000E2B03" w:rsidRDefault="000E2B03" w:rsidP="00517E5D">
    <w:pPr>
      <w:pStyle w:val="blank"/>
    </w:pP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396240</wp:posOffset>
          </wp:positionV>
          <wp:extent cx="1580400" cy="54000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kli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03" w:rsidRDefault="000E2B03" w:rsidP="00565E4B">
    <w:pPr>
      <w:pStyle w:val="Alatunniste"/>
    </w:pPr>
  </w:p>
  <w:p w:rsidR="000E2B03" w:rsidRPr="00EA31A7" w:rsidRDefault="000E2B03" w:rsidP="00565E4B">
    <w:pPr>
      <w:pStyle w:val="blan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206" w:rsidRDefault="003F7206">
      <w:r>
        <w:separator/>
      </w:r>
    </w:p>
  </w:footnote>
  <w:footnote w:type="continuationSeparator" w:id="0">
    <w:p w:rsidR="003F7206" w:rsidRDefault="003F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03" w:rsidRDefault="000E2B03" w:rsidP="007514D8">
    <w:pPr>
      <w:pStyle w:val="Yltunniste"/>
    </w:pPr>
    <w:r>
      <w:tab/>
    </w:r>
    <w:r>
      <w:tab/>
    </w:r>
    <w:r>
      <w:tab/>
    </w:r>
    <w:r>
      <w:tab/>
    </w:r>
    <w:r>
      <w:rPr>
        <w:b/>
        <w:bCs/>
      </w:rPr>
      <w:t>Lausunto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A612B">
      <w:rPr>
        <w:noProof/>
      </w:rPr>
      <w:t>1</w:t>
    </w:r>
    <w:r>
      <w:rPr>
        <w:noProof/>
      </w:rPr>
      <w:fldChar w:fldCharType="end"/>
    </w:r>
    <w:r>
      <w:t xml:space="preserve"> (3)</w:t>
    </w:r>
  </w:p>
  <w:p w:rsidR="000E2B03" w:rsidRDefault="000E2B03" w:rsidP="007514D8">
    <w:pPr>
      <w:pStyle w:val="Yltunniste"/>
    </w:pPr>
    <w:r>
      <w:tab/>
    </w:r>
    <w:r>
      <w:tab/>
    </w:r>
    <w:r>
      <w:tab/>
    </w:r>
    <w:r>
      <w:tab/>
    </w:r>
  </w:p>
  <w:p w:rsidR="000E2B03" w:rsidRDefault="000E2B03" w:rsidP="007514D8">
    <w:pPr>
      <w:pStyle w:val="Yltunniste"/>
    </w:pPr>
  </w:p>
  <w:p w:rsidR="000E2B03" w:rsidRDefault="000E2B03" w:rsidP="007514D8">
    <w:pPr>
      <w:pStyle w:val="Yltunniste"/>
      <w:rPr>
        <w:noProof/>
      </w:rPr>
    </w:pPr>
    <w:r>
      <w:tab/>
    </w:r>
    <w:r>
      <w:tab/>
    </w:r>
    <w:r>
      <w:tab/>
    </w:r>
    <w:r>
      <w:tab/>
    </w:r>
    <w:r w:rsidR="003F7206">
      <w:fldChar w:fldCharType="begin"/>
    </w:r>
    <w:r w:rsidR="003F7206">
      <w:instrText xml:space="preserve"> DATE   \* MERGEFORMAT </w:instrText>
    </w:r>
    <w:r w:rsidR="003F7206">
      <w:fldChar w:fldCharType="separate"/>
    </w:r>
    <w:r w:rsidR="003A605B">
      <w:rPr>
        <w:noProof/>
      </w:rPr>
      <w:t>13.1.2017</w:t>
    </w:r>
    <w:r w:rsidR="003F7206">
      <w:rPr>
        <w:noProof/>
      </w:rPr>
      <w:fldChar w:fldCharType="end"/>
    </w:r>
    <w:r>
      <w:rPr>
        <w:noProof/>
      </w:rPr>
      <w:tab/>
    </w:r>
    <w:r>
      <w:rPr>
        <w:noProof/>
      </w:rPr>
      <w:tab/>
    </w:r>
  </w:p>
  <w:p w:rsidR="000E2B03" w:rsidRDefault="000E2B03" w:rsidP="007514D8">
    <w:pPr>
      <w:pStyle w:val="Yltunniste"/>
    </w:pPr>
  </w:p>
  <w:p w:rsidR="000E2B03" w:rsidRPr="007514D8" w:rsidRDefault="000E2B03" w:rsidP="007514D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" w15:restartNumberingAfterBreak="0">
    <w:nsid w:val="0A4A66E2"/>
    <w:multiLevelType w:val="hybridMultilevel"/>
    <w:tmpl w:val="4E603B2C"/>
    <w:lvl w:ilvl="0" w:tplc="040B000F">
      <w:start w:val="1"/>
      <w:numFmt w:val="decimal"/>
      <w:lvlText w:val="%1."/>
      <w:lvlJc w:val="left"/>
      <w:pPr>
        <w:ind w:left="2956" w:hanging="360"/>
      </w:pPr>
    </w:lvl>
    <w:lvl w:ilvl="1" w:tplc="040B0019" w:tentative="1">
      <w:start w:val="1"/>
      <w:numFmt w:val="lowerLetter"/>
      <w:lvlText w:val="%2."/>
      <w:lvlJc w:val="left"/>
      <w:pPr>
        <w:ind w:left="3676" w:hanging="360"/>
      </w:pPr>
    </w:lvl>
    <w:lvl w:ilvl="2" w:tplc="040B001B" w:tentative="1">
      <w:start w:val="1"/>
      <w:numFmt w:val="lowerRoman"/>
      <w:lvlText w:val="%3."/>
      <w:lvlJc w:val="right"/>
      <w:pPr>
        <w:ind w:left="4396" w:hanging="180"/>
      </w:pPr>
    </w:lvl>
    <w:lvl w:ilvl="3" w:tplc="040B000F" w:tentative="1">
      <w:start w:val="1"/>
      <w:numFmt w:val="decimal"/>
      <w:lvlText w:val="%4."/>
      <w:lvlJc w:val="left"/>
      <w:pPr>
        <w:ind w:left="5116" w:hanging="360"/>
      </w:pPr>
    </w:lvl>
    <w:lvl w:ilvl="4" w:tplc="040B0019" w:tentative="1">
      <w:start w:val="1"/>
      <w:numFmt w:val="lowerLetter"/>
      <w:lvlText w:val="%5."/>
      <w:lvlJc w:val="left"/>
      <w:pPr>
        <w:ind w:left="5836" w:hanging="360"/>
      </w:pPr>
    </w:lvl>
    <w:lvl w:ilvl="5" w:tplc="040B001B" w:tentative="1">
      <w:start w:val="1"/>
      <w:numFmt w:val="lowerRoman"/>
      <w:lvlText w:val="%6."/>
      <w:lvlJc w:val="right"/>
      <w:pPr>
        <w:ind w:left="6556" w:hanging="180"/>
      </w:pPr>
    </w:lvl>
    <w:lvl w:ilvl="6" w:tplc="040B000F" w:tentative="1">
      <w:start w:val="1"/>
      <w:numFmt w:val="decimal"/>
      <w:lvlText w:val="%7."/>
      <w:lvlJc w:val="left"/>
      <w:pPr>
        <w:ind w:left="7276" w:hanging="360"/>
      </w:pPr>
    </w:lvl>
    <w:lvl w:ilvl="7" w:tplc="040B0019" w:tentative="1">
      <w:start w:val="1"/>
      <w:numFmt w:val="lowerLetter"/>
      <w:lvlText w:val="%8."/>
      <w:lvlJc w:val="left"/>
      <w:pPr>
        <w:ind w:left="7996" w:hanging="360"/>
      </w:pPr>
    </w:lvl>
    <w:lvl w:ilvl="8" w:tplc="040B001B" w:tentative="1">
      <w:start w:val="1"/>
      <w:numFmt w:val="lowerRoman"/>
      <w:lvlText w:val="%9."/>
      <w:lvlJc w:val="right"/>
      <w:pPr>
        <w:ind w:left="8716" w:hanging="180"/>
      </w:pPr>
    </w:lvl>
  </w:abstractNum>
  <w:abstractNum w:abstractNumId="2" w15:restartNumberingAfterBreak="0">
    <w:nsid w:val="0D3F67C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4" w15:restartNumberingAfterBreak="0">
    <w:nsid w:val="21FB60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3D00DAA"/>
    <w:multiLevelType w:val="multilevel"/>
    <w:tmpl w:val="86B439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E297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BDF5659"/>
    <w:multiLevelType w:val="multilevel"/>
    <w:tmpl w:val="7138D548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2D5546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8C059EA"/>
    <w:multiLevelType w:val="multilevel"/>
    <w:tmpl w:val="6F6A94D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A14517D"/>
    <w:multiLevelType w:val="hybridMultilevel"/>
    <w:tmpl w:val="D2E0947C"/>
    <w:lvl w:ilvl="0" w:tplc="DEDEA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C2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8C7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01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C7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6B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8B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AE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88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8F10D7"/>
    <w:multiLevelType w:val="multilevel"/>
    <w:tmpl w:val="673AA9A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41108D"/>
    <w:multiLevelType w:val="multilevel"/>
    <w:tmpl w:val="56044D2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4180434"/>
    <w:multiLevelType w:val="multilevel"/>
    <w:tmpl w:val="F80C755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D882342"/>
    <w:multiLevelType w:val="multilevel"/>
    <w:tmpl w:val="8B828526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11D124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D2D447A"/>
    <w:multiLevelType w:val="multilevel"/>
    <w:tmpl w:val="AADA13A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DAC5B43"/>
    <w:multiLevelType w:val="hybridMultilevel"/>
    <w:tmpl w:val="554487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002C0"/>
    <w:multiLevelType w:val="multilevel"/>
    <w:tmpl w:val="84E4BDE4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9" w15:restartNumberingAfterBreak="0">
    <w:nsid w:val="695B078D"/>
    <w:multiLevelType w:val="multilevel"/>
    <w:tmpl w:val="D7C89F0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4F6D60"/>
    <w:multiLevelType w:val="multilevel"/>
    <w:tmpl w:val="86B43996"/>
    <w:lvl w:ilvl="0">
      <w:start w:val="1"/>
      <w:numFmt w:val="decimal"/>
      <w:suff w:val="space"/>
      <w:lvlText w:val="%1."/>
      <w:lvlJc w:val="left"/>
      <w:pPr>
        <w:ind w:left="0" w:firstLine="0"/>
      </w:pPr>
      <w:rPr>
        <w:bCs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CD0446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2697F4C"/>
    <w:multiLevelType w:val="hybridMultilevel"/>
    <w:tmpl w:val="C592F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860D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9225501"/>
    <w:multiLevelType w:val="hybridMultilevel"/>
    <w:tmpl w:val="785CCA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6"/>
  </w:num>
  <w:num w:numId="4">
    <w:abstractNumId w:val="13"/>
  </w:num>
  <w:num w:numId="5">
    <w:abstractNumId w:val="14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3"/>
  </w:num>
  <w:num w:numId="10">
    <w:abstractNumId w:val="12"/>
  </w:num>
  <w:num w:numId="11">
    <w:abstractNumId w:val="16"/>
  </w:num>
  <w:num w:numId="12">
    <w:abstractNumId w:val="16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>
    <w:abstractNumId w:val="3"/>
  </w:num>
  <w:num w:numId="14">
    <w:abstractNumId w:val="22"/>
  </w:num>
  <w:num w:numId="15">
    <w:abstractNumId w:val="25"/>
  </w:num>
  <w:num w:numId="16">
    <w:abstractNumId w:val="11"/>
  </w:num>
  <w:num w:numId="17">
    <w:abstractNumId w:val="20"/>
  </w:num>
  <w:num w:numId="18">
    <w:abstractNumId w:val="19"/>
  </w:num>
  <w:num w:numId="19">
    <w:abstractNumId w:val="5"/>
  </w:num>
  <w:num w:numId="20">
    <w:abstractNumId w:val="8"/>
  </w:num>
  <w:num w:numId="21">
    <w:abstractNumId w:val="6"/>
  </w:num>
  <w:num w:numId="22">
    <w:abstractNumId w:val="2"/>
  </w:num>
  <w:num w:numId="23">
    <w:abstractNumId w:val="21"/>
  </w:num>
  <w:num w:numId="24">
    <w:abstractNumId w:val="24"/>
  </w:num>
  <w:num w:numId="25">
    <w:abstractNumId w:val="15"/>
  </w:num>
  <w:num w:numId="26">
    <w:abstractNumId w:val="4"/>
  </w:num>
  <w:num w:numId="27">
    <w:abstractNumId w:val="1"/>
  </w:num>
  <w:num w:numId="28">
    <w:abstractNumId w:val="17"/>
  </w:num>
  <w:num w:numId="2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ko Somersalmi">
    <w15:presenceInfo w15:providerId="None" w15:userId="Mikko Somersal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425"/>
  <w:noPunctuationKerning/>
  <w:characterSpacingControl w:val="doNotCompress"/>
  <w:savePreviewPicture/>
  <w:hdrShapeDefaults>
    <o:shapedefaults v:ext="edit" spidmax="2049">
      <o:colormru v:ext="edit" colors="#7da3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5A"/>
    <w:rsid w:val="00002648"/>
    <w:rsid w:val="00012515"/>
    <w:rsid w:val="0002604B"/>
    <w:rsid w:val="00041E89"/>
    <w:rsid w:val="00041E99"/>
    <w:rsid w:val="00044DF4"/>
    <w:rsid w:val="00047249"/>
    <w:rsid w:val="00060C9F"/>
    <w:rsid w:val="00063820"/>
    <w:rsid w:val="000852A6"/>
    <w:rsid w:val="000A0A6B"/>
    <w:rsid w:val="000B05E7"/>
    <w:rsid w:val="000B1EDA"/>
    <w:rsid w:val="000B300A"/>
    <w:rsid w:val="000C0F90"/>
    <w:rsid w:val="000C1142"/>
    <w:rsid w:val="000C12FD"/>
    <w:rsid w:val="000E2B03"/>
    <w:rsid w:val="000E2C18"/>
    <w:rsid w:val="000E66A7"/>
    <w:rsid w:val="001010DB"/>
    <w:rsid w:val="0010111D"/>
    <w:rsid w:val="0010536A"/>
    <w:rsid w:val="00110A19"/>
    <w:rsid w:val="001150CC"/>
    <w:rsid w:val="00131EA0"/>
    <w:rsid w:val="00137F30"/>
    <w:rsid w:val="001450DE"/>
    <w:rsid w:val="00147C5D"/>
    <w:rsid w:val="0017056E"/>
    <w:rsid w:val="00175AA4"/>
    <w:rsid w:val="001762A1"/>
    <w:rsid w:val="00184821"/>
    <w:rsid w:val="0019215E"/>
    <w:rsid w:val="00192E55"/>
    <w:rsid w:val="0019590B"/>
    <w:rsid w:val="001B2D2A"/>
    <w:rsid w:val="001B677B"/>
    <w:rsid w:val="001D7C26"/>
    <w:rsid w:val="001E04F0"/>
    <w:rsid w:val="001E1999"/>
    <w:rsid w:val="0020009C"/>
    <w:rsid w:val="00200603"/>
    <w:rsid w:val="00206A72"/>
    <w:rsid w:val="00216B03"/>
    <w:rsid w:val="00216B62"/>
    <w:rsid w:val="002179C4"/>
    <w:rsid w:val="002201CD"/>
    <w:rsid w:val="00221371"/>
    <w:rsid w:val="002266CE"/>
    <w:rsid w:val="002306F5"/>
    <w:rsid w:val="00236912"/>
    <w:rsid w:val="00244FE7"/>
    <w:rsid w:val="00246282"/>
    <w:rsid w:val="00254866"/>
    <w:rsid w:val="00270EB9"/>
    <w:rsid w:val="00281BD6"/>
    <w:rsid w:val="002942C4"/>
    <w:rsid w:val="002A2B48"/>
    <w:rsid w:val="002A3322"/>
    <w:rsid w:val="002A672E"/>
    <w:rsid w:val="002C7183"/>
    <w:rsid w:val="002D52D4"/>
    <w:rsid w:val="002E332D"/>
    <w:rsid w:val="002E53F5"/>
    <w:rsid w:val="002E6F6F"/>
    <w:rsid w:val="00307A14"/>
    <w:rsid w:val="003163A1"/>
    <w:rsid w:val="003254C7"/>
    <w:rsid w:val="0033444D"/>
    <w:rsid w:val="00337900"/>
    <w:rsid w:val="003405DA"/>
    <w:rsid w:val="00342FFD"/>
    <w:rsid w:val="00366C35"/>
    <w:rsid w:val="00376EBF"/>
    <w:rsid w:val="0037779F"/>
    <w:rsid w:val="00386514"/>
    <w:rsid w:val="00387ED4"/>
    <w:rsid w:val="00392C1B"/>
    <w:rsid w:val="003959C5"/>
    <w:rsid w:val="00395B27"/>
    <w:rsid w:val="003A605B"/>
    <w:rsid w:val="003C0F3F"/>
    <w:rsid w:val="003D1BCC"/>
    <w:rsid w:val="003D4EE3"/>
    <w:rsid w:val="003D633A"/>
    <w:rsid w:val="003D730C"/>
    <w:rsid w:val="003E0D31"/>
    <w:rsid w:val="003F12DD"/>
    <w:rsid w:val="003F7206"/>
    <w:rsid w:val="00403483"/>
    <w:rsid w:val="004223F2"/>
    <w:rsid w:val="00425F0C"/>
    <w:rsid w:val="004306DC"/>
    <w:rsid w:val="00442B08"/>
    <w:rsid w:val="00447615"/>
    <w:rsid w:val="00447E14"/>
    <w:rsid w:val="004545CF"/>
    <w:rsid w:val="00454859"/>
    <w:rsid w:val="00460697"/>
    <w:rsid w:val="004664BA"/>
    <w:rsid w:val="00483314"/>
    <w:rsid w:val="00487D58"/>
    <w:rsid w:val="00494DE4"/>
    <w:rsid w:val="00494FB5"/>
    <w:rsid w:val="004A2600"/>
    <w:rsid w:val="004A6078"/>
    <w:rsid w:val="004D2AB2"/>
    <w:rsid w:val="004F2CE2"/>
    <w:rsid w:val="00500917"/>
    <w:rsid w:val="00500AD8"/>
    <w:rsid w:val="0050159D"/>
    <w:rsid w:val="00503BD2"/>
    <w:rsid w:val="00505BBA"/>
    <w:rsid w:val="005125F4"/>
    <w:rsid w:val="00517E5D"/>
    <w:rsid w:val="005308F0"/>
    <w:rsid w:val="00531281"/>
    <w:rsid w:val="005353AC"/>
    <w:rsid w:val="00541536"/>
    <w:rsid w:val="00552A0E"/>
    <w:rsid w:val="005543EF"/>
    <w:rsid w:val="005545EB"/>
    <w:rsid w:val="0055672C"/>
    <w:rsid w:val="00565E4B"/>
    <w:rsid w:val="005671DB"/>
    <w:rsid w:val="0057045A"/>
    <w:rsid w:val="0057284B"/>
    <w:rsid w:val="005730CD"/>
    <w:rsid w:val="005A2220"/>
    <w:rsid w:val="005A2477"/>
    <w:rsid w:val="005A4607"/>
    <w:rsid w:val="005A70C8"/>
    <w:rsid w:val="005B4DE9"/>
    <w:rsid w:val="005C437B"/>
    <w:rsid w:val="005D725B"/>
    <w:rsid w:val="005F6185"/>
    <w:rsid w:val="00600B90"/>
    <w:rsid w:val="00606901"/>
    <w:rsid w:val="006074A1"/>
    <w:rsid w:val="0061660F"/>
    <w:rsid w:val="00635610"/>
    <w:rsid w:val="00636A0E"/>
    <w:rsid w:val="00647403"/>
    <w:rsid w:val="00663794"/>
    <w:rsid w:val="00676812"/>
    <w:rsid w:val="006A527C"/>
    <w:rsid w:val="006A612B"/>
    <w:rsid w:val="006B3B09"/>
    <w:rsid w:val="006B5217"/>
    <w:rsid w:val="006C1DFB"/>
    <w:rsid w:val="006C2BC0"/>
    <w:rsid w:val="006D0205"/>
    <w:rsid w:val="006E3D76"/>
    <w:rsid w:val="006E466E"/>
    <w:rsid w:val="006E4D86"/>
    <w:rsid w:val="00703561"/>
    <w:rsid w:val="00705A22"/>
    <w:rsid w:val="007130FA"/>
    <w:rsid w:val="00714D34"/>
    <w:rsid w:val="00721458"/>
    <w:rsid w:val="0072338E"/>
    <w:rsid w:val="00735FDE"/>
    <w:rsid w:val="00736D94"/>
    <w:rsid w:val="00750385"/>
    <w:rsid w:val="007514D8"/>
    <w:rsid w:val="00761F34"/>
    <w:rsid w:val="00764A72"/>
    <w:rsid w:val="00767B57"/>
    <w:rsid w:val="0077060C"/>
    <w:rsid w:val="00776AA9"/>
    <w:rsid w:val="007812FB"/>
    <w:rsid w:val="00782AF3"/>
    <w:rsid w:val="007C1CA8"/>
    <w:rsid w:val="007C34F6"/>
    <w:rsid w:val="007C4383"/>
    <w:rsid w:val="007D0E41"/>
    <w:rsid w:val="007E50E6"/>
    <w:rsid w:val="007F3D6E"/>
    <w:rsid w:val="007F6FE6"/>
    <w:rsid w:val="007F767E"/>
    <w:rsid w:val="00815B3C"/>
    <w:rsid w:val="008254B6"/>
    <w:rsid w:val="00830432"/>
    <w:rsid w:val="00832167"/>
    <w:rsid w:val="00832550"/>
    <w:rsid w:val="00837FA9"/>
    <w:rsid w:val="00852E43"/>
    <w:rsid w:val="00854020"/>
    <w:rsid w:val="00856C4E"/>
    <w:rsid w:val="00857FD8"/>
    <w:rsid w:val="00862ACF"/>
    <w:rsid w:val="0087079A"/>
    <w:rsid w:val="008737AA"/>
    <w:rsid w:val="00875647"/>
    <w:rsid w:val="00883089"/>
    <w:rsid w:val="0088321E"/>
    <w:rsid w:val="008964D0"/>
    <w:rsid w:val="008D7725"/>
    <w:rsid w:val="008F58E5"/>
    <w:rsid w:val="009039D9"/>
    <w:rsid w:val="009107D6"/>
    <w:rsid w:val="00920FCD"/>
    <w:rsid w:val="00921A52"/>
    <w:rsid w:val="0092237C"/>
    <w:rsid w:val="00923DF7"/>
    <w:rsid w:val="00926A02"/>
    <w:rsid w:val="00936EA2"/>
    <w:rsid w:val="00952C16"/>
    <w:rsid w:val="009543D6"/>
    <w:rsid w:val="009576DB"/>
    <w:rsid w:val="009660EA"/>
    <w:rsid w:val="00970621"/>
    <w:rsid w:val="00970820"/>
    <w:rsid w:val="0097227F"/>
    <w:rsid w:val="00974893"/>
    <w:rsid w:val="0097531E"/>
    <w:rsid w:val="009771F8"/>
    <w:rsid w:val="009A0556"/>
    <w:rsid w:val="009A52CF"/>
    <w:rsid w:val="009C56FD"/>
    <w:rsid w:val="009D49FE"/>
    <w:rsid w:val="009D73DB"/>
    <w:rsid w:val="009E06DB"/>
    <w:rsid w:val="009E3AF4"/>
    <w:rsid w:val="009E76C5"/>
    <w:rsid w:val="009F17A6"/>
    <w:rsid w:val="00A01B24"/>
    <w:rsid w:val="00A0322F"/>
    <w:rsid w:val="00A06ABF"/>
    <w:rsid w:val="00A073C2"/>
    <w:rsid w:val="00A151AB"/>
    <w:rsid w:val="00A46DDC"/>
    <w:rsid w:val="00A80DFB"/>
    <w:rsid w:val="00A908A6"/>
    <w:rsid w:val="00A90CB5"/>
    <w:rsid w:val="00A9597F"/>
    <w:rsid w:val="00A97288"/>
    <w:rsid w:val="00AA32B8"/>
    <w:rsid w:val="00AA78D0"/>
    <w:rsid w:val="00AA79D8"/>
    <w:rsid w:val="00AB4B67"/>
    <w:rsid w:val="00AC673D"/>
    <w:rsid w:val="00AE0F15"/>
    <w:rsid w:val="00AE46BD"/>
    <w:rsid w:val="00AF0834"/>
    <w:rsid w:val="00B05ADF"/>
    <w:rsid w:val="00B1324D"/>
    <w:rsid w:val="00B16EB6"/>
    <w:rsid w:val="00B20CD3"/>
    <w:rsid w:val="00B265CD"/>
    <w:rsid w:val="00B26AD4"/>
    <w:rsid w:val="00B45704"/>
    <w:rsid w:val="00B56857"/>
    <w:rsid w:val="00B91095"/>
    <w:rsid w:val="00BA1BA9"/>
    <w:rsid w:val="00BA39DB"/>
    <w:rsid w:val="00BA4BCA"/>
    <w:rsid w:val="00BD186C"/>
    <w:rsid w:val="00BD3DF3"/>
    <w:rsid w:val="00BE3E61"/>
    <w:rsid w:val="00BE4D3B"/>
    <w:rsid w:val="00BF062B"/>
    <w:rsid w:val="00C018F1"/>
    <w:rsid w:val="00C048F6"/>
    <w:rsid w:val="00C26C87"/>
    <w:rsid w:val="00C43458"/>
    <w:rsid w:val="00C459A5"/>
    <w:rsid w:val="00C54323"/>
    <w:rsid w:val="00C5546C"/>
    <w:rsid w:val="00C71B00"/>
    <w:rsid w:val="00C73FC5"/>
    <w:rsid w:val="00C74958"/>
    <w:rsid w:val="00C9076B"/>
    <w:rsid w:val="00CA12D1"/>
    <w:rsid w:val="00CA3CBD"/>
    <w:rsid w:val="00CB5A03"/>
    <w:rsid w:val="00CB6AC7"/>
    <w:rsid w:val="00CC75F7"/>
    <w:rsid w:val="00CD11D6"/>
    <w:rsid w:val="00CD7357"/>
    <w:rsid w:val="00CE325A"/>
    <w:rsid w:val="00CF5456"/>
    <w:rsid w:val="00D04ABD"/>
    <w:rsid w:val="00D10757"/>
    <w:rsid w:val="00D155BC"/>
    <w:rsid w:val="00D2019C"/>
    <w:rsid w:val="00D2650D"/>
    <w:rsid w:val="00D453DF"/>
    <w:rsid w:val="00D664E5"/>
    <w:rsid w:val="00D85C72"/>
    <w:rsid w:val="00D91397"/>
    <w:rsid w:val="00D96AD5"/>
    <w:rsid w:val="00DB07F4"/>
    <w:rsid w:val="00DB1AF3"/>
    <w:rsid w:val="00DC75A9"/>
    <w:rsid w:val="00DE4737"/>
    <w:rsid w:val="00DE5562"/>
    <w:rsid w:val="00DF0BC2"/>
    <w:rsid w:val="00E0090E"/>
    <w:rsid w:val="00E03306"/>
    <w:rsid w:val="00E125E0"/>
    <w:rsid w:val="00E16185"/>
    <w:rsid w:val="00E20313"/>
    <w:rsid w:val="00E37295"/>
    <w:rsid w:val="00E37E34"/>
    <w:rsid w:val="00E405C1"/>
    <w:rsid w:val="00E431FC"/>
    <w:rsid w:val="00E50027"/>
    <w:rsid w:val="00E54DC7"/>
    <w:rsid w:val="00E6028D"/>
    <w:rsid w:val="00E6357D"/>
    <w:rsid w:val="00E645FB"/>
    <w:rsid w:val="00E70181"/>
    <w:rsid w:val="00E82A31"/>
    <w:rsid w:val="00E84AD7"/>
    <w:rsid w:val="00E908B7"/>
    <w:rsid w:val="00EA31A7"/>
    <w:rsid w:val="00EB4EA9"/>
    <w:rsid w:val="00EB5B42"/>
    <w:rsid w:val="00EC26F1"/>
    <w:rsid w:val="00EC33D2"/>
    <w:rsid w:val="00EC3A90"/>
    <w:rsid w:val="00EC69AE"/>
    <w:rsid w:val="00EE52D5"/>
    <w:rsid w:val="00EF4BEC"/>
    <w:rsid w:val="00EF5281"/>
    <w:rsid w:val="00EF6B0B"/>
    <w:rsid w:val="00F064E5"/>
    <w:rsid w:val="00F33F8E"/>
    <w:rsid w:val="00F42764"/>
    <w:rsid w:val="00F609FD"/>
    <w:rsid w:val="00F73592"/>
    <w:rsid w:val="00F83E71"/>
    <w:rsid w:val="00F902FA"/>
    <w:rsid w:val="00F943B0"/>
    <w:rsid w:val="00F9637B"/>
    <w:rsid w:val="00FA078F"/>
    <w:rsid w:val="00FA626A"/>
    <w:rsid w:val="00FB103B"/>
    <w:rsid w:val="00FC65B1"/>
    <w:rsid w:val="00FD02B6"/>
    <w:rsid w:val="00FD427B"/>
    <w:rsid w:val="00FE4C5D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da3b7"/>
    </o:shapedefaults>
    <o:shapelayout v:ext="edit">
      <o:idmap v:ext="edit" data="1"/>
    </o:shapelayout>
  </w:shapeDefaults>
  <w:decimalSymbol w:val=","/>
  <w:listSeparator w:val=";"/>
  <w14:docId w14:val="4029AF12"/>
  <w15:docId w15:val="{E215AC21-74A2-4681-A6A2-6AB3BC69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ali">
    <w:name w:val="Normal"/>
    <w:qFormat/>
    <w:rsid w:val="0057045A"/>
    <w:pPr>
      <w:tabs>
        <w:tab w:val="left" w:pos="1276"/>
      </w:tabs>
      <w:jc w:val="both"/>
    </w:pPr>
    <w:rPr>
      <w:rFonts w:ascii="Verdana" w:hAnsi="Verdana"/>
      <w:sz w:val="22"/>
      <w:lang w:eastAsia="ar-SA"/>
    </w:rPr>
  </w:style>
  <w:style w:type="paragraph" w:styleId="Otsikko1">
    <w:name w:val="heading 1"/>
    <w:basedOn w:val="Normaali"/>
    <w:next w:val="Paragraph"/>
    <w:qFormat/>
    <w:rsid w:val="00044DF4"/>
    <w:pPr>
      <w:keepNext/>
      <w:tabs>
        <w:tab w:val="clear" w:pos="1276"/>
      </w:tabs>
      <w:spacing w:after="240" w:line="240" w:lineRule="atLeast"/>
      <w:jc w:val="left"/>
      <w:outlineLvl w:val="0"/>
    </w:pPr>
    <w:rPr>
      <w:rFonts w:asciiTheme="minorHAnsi" w:hAnsiTheme="minorHAnsi"/>
      <w:b/>
      <w:bCs/>
      <w:sz w:val="24"/>
      <w:szCs w:val="24"/>
      <w:lang w:val="en-US" w:eastAsia="en-US"/>
    </w:rPr>
  </w:style>
  <w:style w:type="paragraph" w:styleId="Otsikko2">
    <w:name w:val="heading 2"/>
    <w:basedOn w:val="Normaali"/>
    <w:next w:val="Paragraph"/>
    <w:qFormat/>
    <w:rsid w:val="00044DF4"/>
    <w:pPr>
      <w:keepNext/>
      <w:tabs>
        <w:tab w:val="clear" w:pos="1276"/>
      </w:tabs>
      <w:spacing w:after="240" w:line="240" w:lineRule="atLeast"/>
      <w:jc w:val="left"/>
      <w:outlineLvl w:val="1"/>
    </w:pPr>
    <w:rPr>
      <w:rFonts w:asciiTheme="minorHAnsi" w:hAnsiTheme="minorHAnsi" w:cs="Arial"/>
      <w:bCs/>
      <w:iCs/>
      <w:sz w:val="24"/>
      <w:szCs w:val="28"/>
      <w:lang w:eastAsia="en-US"/>
    </w:rPr>
  </w:style>
  <w:style w:type="paragraph" w:styleId="Otsikko3">
    <w:name w:val="heading 3"/>
    <w:basedOn w:val="Normaali"/>
    <w:next w:val="Paragraph"/>
    <w:qFormat/>
    <w:rsid w:val="00044DF4"/>
    <w:pPr>
      <w:keepNext/>
      <w:tabs>
        <w:tab w:val="clear" w:pos="1276"/>
      </w:tabs>
      <w:spacing w:after="140" w:line="240" w:lineRule="atLeast"/>
      <w:ind w:left="1304"/>
      <w:jc w:val="left"/>
      <w:outlineLvl w:val="2"/>
    </w:pPr>
    <w:rPr>
      <w:rFonts w:asciiTheme="minorHAnsi" w:hAnsiTheme="minorHAnsi" w:cs="Arial"/>
      <w:bCs/>
      <w:sz w:val="24"/>
      <w:szCs w:val="26"/>
      <w:lang w:eastAsia="en-US"/>
    </w:rPr>
  </w:style>
  <w:style w:type="paragraph" w:styleId="Otsikko4">
    <w:name w:val="heading 4"/>
    <w:basedOn w:val="Normaali"/>
    <w:next w:val="Paragraph"/>
    <w:rsid w:val="009039D9"/>
    <w:pPr>
      <w:keepNext/>
      <w:tabs>
        <w:tab w:val="clear" w:pos="1276"/>
      </w:tabs>
      <w:spacing w:after="140" w:line="240" w:lineRule="atLeast"/>
      <w:ind w:left="2597" w:hanging="2597"/>
      <w:jc w:val="left"/>
      <w:outlineLvl w:val="3"/>
    </w:pPr>
    <w:rPr>
      <w:rFonts w:asciiTheme="minorHAnsi" w:hAnsiTheme="minorHAnsi"/>
      <w:bCs/>
      <w:sz w:val="24"/>
      <w:szCs w:val="28"/>
      <w:lang w:eastAsia="en-US"/>
    </w:rPr>
  </w:style>
  <w:style w:type="paragraph" w:styleId="Otsikko5">
    <w:name w:val="heading 5"/>
    <w:basedOn w:val="Normaali"/>
    <w:next w:val="Paragraph"/>
    <w:rsid w:val="00EB5B42"/>
    <w:pPr>
      <w:tabs>
        <w:tab w:val="clear" w:pos="1276"/>
      </w:tabs>
      <w:spacing w:after="140" w:line="240" w:lineRule="atLeast"/>
      <w:jc w:val="left"/>
      <w:outlineLvl w:val="4"/>
    </w:pPr>
    <w:rPr>
      <w:rFonts w:asciiTheme="minorHAnsi" w:hAnsiTheme="minorHAnsi"/>
      <w:bCs/>
      <w:iCs/>
      <w:sz w:val="24"/>
      <w:szCs w:val="26"/>
      <w:lang w:eastAsia="en-US"/>
    </w:rPr>
  </w:style>
  <w:style w:type="paragraph" w:styleId="Otsikko6">
    <w:name w:val="heading 6"/>
    <w:basedOn w:val="Normaali"/>
    <w:next w:val="Paragraph"/>
    <w:rsid w:val="00EB5B42"/>
    <w:pPr>
      <w:tabs>
        <w:tab w:val="clear" w:pos="1276"/>
      </w:tabs>
      <w:spacing w:after="140" w:line="240" w:lineRule="atLeast"/>
      <w:jc w:val="left"/>
      <w:outlineLvl w:val="5"/>
    </w:pPr>
    <w:rPr>
      <w:rFonts w:asciiTheme="minorHAnsi" w:hAnsiTheme="minorHAnsi"/>
      <w:bCs/>
      <w:sz w:val="24"/>
      <w:szCs w:val="22"/>
      <w:lang w:eastAsia="en-US"/>
    </w:rPr>
  </w:style>
  <w:style w:type="paragraph" w:styleId="Otsikko7">
    <w:name w:val="heading 7"/>
    <w:basedOn w:val="Normaali"/>
    <w:next w:val="Paragraph"/>
    <w:rsid w:val="00EB5B42"/>
    <w:pPr>
      <w:tabs>
        <w:tab w:val="clear" w:pos="1276"/>
      </w:tabs>
      <w:spacing w:after="140" w:line="240" w:lineRule="atLeast"/>
      <w:jc w:val="left"/>
      <w:outlineLvl w:val="6"/>
    </w:pPr>
    <w:rPr>
      <w:rFonts w:asciiTheme="minorHAnsi" w:hAnsiTheme="minorHAnsi"/>
      <w:sz w:val="24"/>
      <w:szCs w:val="24"/>
      <w:lang w:eastAsia="en-US"/>
    </w:rPr>
  </w:style>
  <w:style w:type="paragraph" w:styleId="Otsikko8">
    <w:name w:val="heading 8"/>
    <w:basedOn w:val="Normaali"/>
    <w:next w:val="Paragraph"/>
    <w:rsid w:val="00EB5B42"/>
    <w:pPr>
      <w:tabs>
        <w:tab w:val="clear" w:pos="1276"/>
      </w:tabs>
      <w:spacing w:after="140" w:line="240" w:lineRule="atLeast"/>
      <w:jc w:val="left"/>
      <w:outlineLvl w:val="7"/>
    </w:pPr>
    <w:rPr>
      <w:rFonts w:asciiTheme="minorHAnsi" w:hAnsiTheme="minorHAnsi"/>
      <w:iCs/>
      <w:sz w:val="24"/>
      <w:szCs w:val="24"/>
      <w:lang w:eastAsia="en-US"/>
    </w:rPr>
  </w:style>
  <w:style w:type="paragraph" w:styleId="Otsikko9">
    <w:name w:val="heading 9"/>
    <w:basedOn w:val="Normaali"/>
    <w:next w:val="Paragraph"/>
    <w:rsid w:val="00EB5B42"/>
    <w:pPr>
      <w:tabs>
        <w:tab w:val="clear" w:pos="1276"/>
      </w:tabs>
      <w:spacing w:after="140" w:line="240" w:lineRule="atLeast"/>
      <w:jc w:val="left"/>
      <w:outlineLvl w:val="8"/>
    </w:pPr>
    <w:rPr>
      <w:rFonts w:asciiTheme="minorHAnsi" w:hAnsiTheme="minorHAnsi" w:cs="Arial"/>
      <w:sz w:val="24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875647"/>
    <w:pPr>
      <w:tabs>
        <w:tab w:val="clear" w:pos="1276"/>
      </w:tabs>
      <w:jc w:val="left"/>
    </w:pPr>
    <w:rPr>
      <w:rFonts w:ascii="Tahoma" w:hAnsi="Tahoma" w:cs="Tahoma"/>
      <w:sz w:val="16"/>
      <w:szCs w:val="16"/>
      <w:lang w:eastAsia="en-US"/>
    </w:rPr>
  </w:style>
  <w:style w:type="paragraph" w:styleId="Alatunniste">
    <w:name w:val="footer"/>
    <w:basedOn w:val="Normaali"/>
    <w:link w:val="AlatunnisteChar"/>
    <w:rsid w:val="009771F8"/>
    <w:pPr>
      <w:tabs>
        <w:tab w:val="clear" w:pos="1276"/>
      </w:tabs>
      <w:spacing w:line="200" w:lineRule="atLeast"/>
      <w:jc w:val="left"/>
    </w:pPr>
    <w:rPr>
      <w:rFonts w:asciiTheme="minorHAnsi" w:hAnsiTheme="minorHAnsi"/>
      <w:color w:val="8A8C8D" w:themeColor="accent3"/>
      <w:spacing w:val="-5"/>
      <w:sz w:val="16"/>
      <w:szCs w:val="24"/>
      <w:lang w:eastAsia="en-US"/>
    </w:rPr>
  </w:style>
  <w:style w:type="character" w:customStyle="1" w:styleId="AlatunnisteChar">
    <w:name w:val="Alatunniste Char"/>
    <w:basedOn w:val="Kappaleenoletusfontti"/>
    <w:link w:val="Alatunniste"/>
    <w:rsid w:val="009771F8"/>
    <w:rPr>
      <w:rFonts w:asciiTheme="minorHAnsi" w:hAnsiTheme="minorHAnsi"/>
      <w:color w:val="8A8C8D" w:themeColor="accent3"/>
      <w:spacing w:val="-5"/>
      <w:sz w:val="16"/>
      <w:szCs w:val="24"/>
      <w:lang w:eastAsia="en-US"/>
    </w:rPr>
  </w:style>
  <w:style w:type="paragraph" w:customStyle="1" w:styleId="Paragraph">
    <w:name w:val="Paragraph"/>
    <w:basedOn w:val="Normaali"/>
    <w:qFormat/>
    <w:rsid w:val="00A80DFB"/>
    <w:pPr>
      <w:tabs>
        <w:tab w:val="clear" w:pos="1276"/>
      </w:tabs>
      <w:autoSpaceDE w:val="0"/>
      <w:autoSpaceDN w:val="0"/>
      <w:adjustRightInd w:val="0"/>
      <w:spacing w:after="240" w:line="240" w:lineRule="atLeast"/>
      <w:ind w:left="2608"/>
      <w:jc w:val="left"/>
    </w:pPr>
    <w:rPr>
      <w:rFonts w:asciiTheme="minorHAnsi" w:hAnsiTheme="minorHAnsi"/>
      <w:sz w:val="24"/>
      <w:szCs w:val="19"/>
      <w:lang w:eastAsia="en-US"/>
    </w:rPr>
  </w:style>
  <w:style w:type="numbering" w:customStyle="1" w:styleId="Numbering">
    <w:name w:val="Numbering"/>
    <w:basedOn w:val="Eiluetteloa"/>
    <w:rsid w:val="005125F4"/>
  </w:style>
  <w:style w:type="character" w:customStyle="1" w:styleId="SelitetekstiChar">
    <w:name w:val="Seliteteksti Char"/>
    <w:basedOn w:val="Kappaleenoletusfontti"/>
    <w:link w:val="Seliteteksti"/>
    <w:rsid w:val="00875647"/>
    <w:rPr>
      <w:rFonts w:ascii="Tahoma" w:hAnsi="Tahoma" w:cs="Tahoma"/>
      <w:sz w:val="16"/>
      <w:szCs w:val="16"/>
      <w:lang w:eastAsia="en-US"/>
    </w:rPr>
  </w:style>
  <w:style w:type="paragraph" w:styleId="Yltunniste">
    <w:name w:val="header"/>
    <w:basedOn w:val="Normaali"/>
    <w:link w:val="YltunnisteChar"/>
    <w:rsid w:val="00044DF4"/>
    <w:pPr>
      <w:tabs>
        <w:tab w:val="clear" w:pos="1276"/>
      </w:tabs>
      <w:spacing w:line="240" w:lineRule="atLeast"/>
      <w:jc w:val="left"/>
    </w:pPr>
    <w:rPr>
      <w:rFonts w:asciiTheme="minorHAnsi" w:hAnsiTheme="minorHAnsi"/>
      <w:sz w:val="24"/>
      <w:szCs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044DF4"/>
    <w:rPr>
      <w:rFonts w:asciiTheme="minorHAnsi" w:hAnsiTheme="minorHAnsi"/>
      <w:sz w:val="24"/>
      <w:szCs w:val="24"/>
      <w:lang w:eastAsia="en-US"/>
    </w:rPr>
  </w:style>
  <w:style w:type="paragraph" w:customStyle="1" w:styleId="ParagraphIndent2">
    <w:name w:val="Paragraph Indent 2"/>
    <w:basedOn w:val="Sisennettyleipteksti2"/>
    <w:qFormat/>
    <w:rsid w:val="00A80DFB"/>
    <w:pPr>
      <w:contextualSpacing w:val="0"/>
    </w:pPr>
  </w:style>
  <w:style w:type="table" w:styleId="TaulukkoRuudukko">
    <w:name w:val="Table Grid"/>
    <w:basedOn w:val="Normaalitaulukko"/>
    <w:rsid w:val="00565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">
    <w:name w:val="blank"/>
    <w:basedOn w:val="Alatunniste"/>
    <w:rsid w:val="00565E4B"/>
    <w:pPr>
      <w:spacing w:line="240" w:lineRule="auto"/>
    </w:pPr>
    <w:rPr>
      <w:sz w:val="2"/>
    </w:rPr>
  </w:style>
  <w:style w:type="paragraph" w:styleId="Sisennettyleipteksti2">
    <w:name w:val="Body Text Indent 2"/>
    <w:basedOn w:val="Normaali"/>
    <w:link w:val="Sisennettyleipteksti2Char"/>
    <w:qFormat/>
    <w:rsid w:val="00517E5D"/>
    <w:pPr>
      <w:tabs>
        <w:tab w:val="clear" w:pos="1276"/>
      </w:tabs>
      <w:spacing w:after="240" w:line="240" w:lineRule="atLeast"/>
      <w:ind w:left="2608" w:hanging="2608"/>
      <w:contextualSpacing/>
      <w:jc w:val="left"/>
    </w:pPr>
    <w:rPr>
      <w:rFonts w:asciiTheme="minorHAnsi" w:hAnsiTheme="minorHAnsi"/>
      <w:sz w:val="24"/>
      <w:szCs w:val="24"/>
      <w:lang w:eastAsia="en-US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517E5D"/>
    <w:rPr>
      <w:rFonts w:asciiTheme="minorHAnsi" w:hAnsiTheme="minorHAnsi"/>
      <w:sz w:val="24"/>
      <w:szCs w:val="24"/>
      <w:lang w:eastAsia="en-US"/>
    </w:rPr>
  </w:style>
  <w:style w:type="paragraph" w:styleId="Eivli">
    <w:name w:val="No Spacing"/>
    <w:qFormat/>
    <w:rsid w:val="0057045A"/>
    <w:pPr>
      <w:tabs>
        <w:tab w:val="left" w:pos="1276"/>
      </w:tabs>
      <w:suppressAutoHyphens/>
      <w:jc w:val="both"/>
    </w:pPr>
    <w:rPr>
      <w:rFonts w:ascii="Verdana" w:hAnsi="Verdana"/>
      <w:sz w:val="22"/>
      <w:lang w:eastAsia="ar-SA"/>
    </w:rPr>
  </w:style>
  <w:style w:type="character" w:styleId="Hyperlinkki">
    <w:name w:val="Hyperlink"/>
    <w:basedOn w:val="Kappaleenoletusfontti"/>
    <w:rsid w:val="00736D94"/>
    <w:rPr>
      <w:color w:val="769A3E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395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558">
          <w:marLeft w:val="41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5372">
          <w:marLeft w:val="41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7764">
          <w:marLeft w:val="41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po.peltonen.RAKLIRY\Documents\Lomakkeet\RAKLI_2014_suora%20teksti.dotx" TargetMode="External"/></Relationships>
</file>

<file path=word/theme/theme1.xml><?xml version="1.0" encoding="utf-8"?>
<a:theme xmlns:a="http://schemas.openxmlformats.org/drawingml/2006/main" name="Office Theme">
  <a:themeElements>
    <a:clrScheme name="RAKLI">
      <a:dk1>
        <a:srgbClr val="4E4E4E"/>
      </a:dk1>
      <a:lt1>
        <a:sysClr val="window" lastClr="FFFFFF"/>
      </a:lt1>
      <a:dk2>
        <a:srgbClr val="769A3E"/>
      </a:dk2>
      <a:lt2>
        <a:srgbClr val="E8E8E9"/>
      </a:lt2>
      <a:accent1>
        <a:srgbClr val="A2C037"/>
      </a:accent1>
      <a:accent2>
        <a:srgbClr val="769A3E"/>
      </a:accent2>
      <a:accent3>
        <a:srgbClr val="8A8C8D"/>
      </a:accent3>
      <a:accent4>
        <a:srgbClr val="C2CF2E"/>
      </a:accent4>
      <a:accent5>
        <a:srgbClr val="72B3C0"/>
      </a:accent5>
      <a:accent6>
        <a:srgbClr val="96C3C5"/>
      </a:accent6>
      <a:hlink>
        <a:srgbClr val="769A3E"/>
      </a:hlink>
      <a:folHlink>
        <a:srgbClr val="72B3C0"/>
      </a:folHlink>
    </a:clrScheme>
    <a:fontScheme name="RAKL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48BE-0A5B-49CF-AC93-5EDC4BE8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RAKLI_2014_suora teksti</Template>
  <TotalTime>7</TotalTime>
  <Pages>1</Pages>
  <Words>405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Lausunto energiatodistuslain muuttamisesta</vt:lpstr>
      <vt:lpstr>RAKLI</vt:lpstr>
    </vt:vector>
  </TitlesOfParts>
  <Manager>RAKLI</Manager>
  <Company>grow.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 energiatodistuslain muuttamisesta</dc:title>
  <dc:subject>Kirjelomake</dc:subject>
  <dc:creator>erkki.aalto@rakli.fi</dc:creator>
  <cp:lastModifiedBy>Mikko Somersalmi</cp:lastModifiedBy>
  <cp:revision>4</cp:revision>
  <cp:lastPrinted>2015-11-15T14:28:00Z</cp:lastPrinted>
  <dcterms:created xsi:type="dcterms:W3CDTF">2017-01-13T13:45:00Z</dcterms:created>
  <dcterms:modified xsi:type="dcterms:W3CDTF">2017-01-13T13:55:00Z</dcterms:modified>
</cp:coreProperties>
</file>