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B6F" w14:textId="3C6E092B" w:rsidR="00AC3817" w:rsidRDefault="510CD868" w:rsidP="00FD25F9">
      <w:r>
        <w:t xml:space="preserve">Vahvistettu Oikeuslaitostyöryhmän kokouksessa 14.4.2025, </w:t>
      </w:r>
      <w:r w:rsidR="00A626CA">
        <w:t>tarkistettu ryh</w:t>
      </w:r>
      <w:r w:rsidR="00D560A5">
        <w:t>mien 9, 26 ja 27</w:t>
      </w:r>
      <w:r w:rsidR="00A626CA">
        <w:t xml:space="preserve"> nimeäminen 2</w:t>
      </w:r>
      <w:r w:rsidR="004C3894">
        <w:t>2.9</w:t>
      </w:r>
      <w:r w:rsidR="00A626CA">
        <w:t>.2025 kokouksessa.</w:t>
      </w:r>
    </w:p>
    <w:p w14:paraId="5EDD8FCE" w14:textId="1F0CB78C" w:rsidR="00440CD6" w:rsidRPr="00440CD6" w:rsidRDefault="510CD868" w:rsidP="00440CD6">
      <w:pPr>
        <w:pStyle w:val="Otsikko1"/>
      </w:pPr>
      <w:r>
        <w:t>LIITE: Oikeuslaitostyöryhmän asettamat projektiryhmät</w:t>
      </w:r>
    </w:p>
    <w:p w14:paraId="06885F0A" w14:textId="77777777" w:rsidR="00275E62" w:rsidRDefault="00275E62" w:rsidP="00440CD6">
      <w:pPr>
        <w:rPr>
          <w:kern w:val="0"/>
          <w14:ligatures w14:val="none"/>
        </w:rPr>
      </w:pPr>
    </w:p>
    <w:p w14:paraId="063B343C" w14:textId="77777777" w:rsidR="00600510" w:rsidRDefault="00600510" w:rsidP="00440CD6">
      <w:pPr>
        <w:rPr>
          <w:kern w:val="0"/>
          <w14:ligatures w14:val="none"/>
        </w:rPr>
      </w:pPr>
    </w:p>
    <w:p w14:paraId="0586407B" w14:textId="2DE86427" w:rsidR="00011049" w:rsidRPr="00440CD6" w:rsidRDefault="510CD868" w:rsidP="510CD868">
      <w:pPr>
        <w:rPr>
          <w:b/>
          <w:bCs/>
        </w:rPr>
      </w:pPr>
      <w:r w:rsidRPr="510CD868">
        <w:rPr>
          <w:b/>
          <w:bCs/>
        </w:rPr>
        <w:t>LAINSÄÄDÄNTÖ- JA KEHITTÄMISTOIMET (KATEGORIA 3)</w:t>
      </w:r>
    </w:p>
    <w:p w14:paraId="1C5C3E1C" w14:textId="64DAD47B" w:rsidR="002E1A5D" w:rsidRPr="00CA32F2" w:rsidRDefault="510CD868" w:rsidP="510CD868">
      <w:pPr>
        <w:rPr>
          <w:color w:val="000000" w:themeColor="text1"/>
          <w:u w:val="single"/>
        </w:rPr>
      </w:pPr>
      <w:r w:rsidRPr="00CA32F2">
        <w:rPr>
          <w:color w:val="000000" w:themeColor="text1"/>
          <w:u w:val="single"/>
        </w:rPr>
        <w:t>Prosessien kehittäminen</w:t>
      </w:r>
    </w:p>
    <w:p w14:paraId="17548C7D" w14:textId="5AE5E028" w:rsidR="002E1A5D" w:rsidRPr="00CA32F2" w:rsidRDefault="510CD868" w:rsidP="510CD868">
      <w:pPr>
        <w:pStyle w:val="Luettelokappale"/>
        <w:numPr>
          <w:ilvl w:val="0"/>
          <w:numId w:val="6"/>
        </w:numPr>
        <w:rPr>
          <w:b/>
          <w:color w:val="000000" w:themeColor="text1"/>
        </w:rPr>
      </w:pPr>
      <w:r w:rsidRPr="00CA32F2">
        <w:rPr>
          <w:b/>
          <w:color w:val="000000" w:themeColor="text1"/>
        </w:rPr>
        <w:t>Esitutkinnan johtaminen (2)</w:t>
      </w:r>
    </w:p>
    <w:p w14:paraId="272470CF" w14:textId="3742AFEE" w:rsidR="00C92EF4" w:rsidRPr="00CA32F2" w:rsidRDefault="510CD868" w:rsidP="510CD868">
      <w:pPr>
        <w:pStyle w:val="Luettelokappale"/>
        <w:rPr>
          <w:color w:val="000000" w:themeColor="text1"/>
        </w:rPr>
      </w:pPr>
      <w:r w:rsidRPr="00CA32F2">
        <w:rPr>
          <w:color w:val="000000" w:themeColor="text1"/>
        </w:rPr>
        <w:t>Toimenpide 1</w:t>
      </w:r>
    </w:p>
    <w:p w14:paraId="630F4075" w14:textId="4A2815F3" w:rsidR="00440CD6" w:rsidRPr="00CA32F2" w:rsidRDefault="00BE33B0" w:rsidP="510CD868">
      <w:pPr>
        <w:pStyle w:val="Luettelokappale"/>
        <w:numPr>
          <w:ilvl w:val="0"/>
          <w:numId w:val="11"/>
        </w:numPr>
      </w:pPr>
      <w:bookmarkStart w:id="0" w:name="_Hlk185348810"/>
      <w:r>
        <w:rPr>
          <w:rFonts w:eastAsia="Times New Roman"/>
          <w14:ligatures w14:val="standardContextual"/>
        </w:rPr>
        <w:t>puheenjohtaja:</w:t>
      </w:r>
      <w:r w:rsidR="00440CD6">
        <w:rPr>
          <w:rFonts w:eastAsia="Times New Roman"/>
          <w14:ligatures w14:val="standardContextual"/>
        </w:rPr>
        <w:t xml:space="preserve"> </w:t>
      </w:r>
      <w:r w:rsidR="002736A6">
        <w:rPr>
          <w:rFonts w:eastAsia="Times New Roman"/>
          <w14:ligatures w14:val="standardContextual"/>
        </w:rPr>
        <w:t>valtionsyyttäjä Leena Metsäpelto</w:t>
      </w:r>
      <w:r w:rsidR="00884161">
        <w:rPr>
          <w:rFonts w:eastAsia="Times New Roman"/>
          <w14:ligatures w14:val="standardContextual"/>
        </w:rPr>
        <w:t>, Valtakunnansyyttäjän toimisto</w:t>
      </w:r>
    </w:p>
    <w:p w14:paraId="6CD5A4C1" w14:textId="77777777" w:rsidR="00440CD6" w:rsidRPr="00CA32F2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13707309" w14:textId="1EA3A5FE" w:rsidR="00440CD6" w:rsidRPr="00CA32F2" w:rsidRDefault="00714BA1" w:rsidP="510CD868">
      <w:pPr>
        <w:pStyle w:val="Luettelokappale"/>
        <w:numPr>
          <w:ilvl w:val="1"/>
          <w:numId w:val="11"/>
        </w:numPr>
      </w:pPr>
      <w:r w:rsidRPr="00714BA1">
        <w:rPr>
          <w:rFonts w:eastAsia="Times New Roman"/>
          <w14:ligatures w14:val="standardContextual"/>
        </w:rPr>
        <w:t>käräjätuomari Johanna Kiviniemi</w:t>
      </w:r>
      <w:r>
        <w:rPr>
          <w:rFonts w:eastAsia="Times New Roman"/>
          <w14:ligatures w14:val="standardContextual"/>
        </w:rPr>
        <w:t xml:space="preserve">, </w:t>
      </w:r>
      <w:r w:rsidRPr="00714BA1">
        <w:rPr>
          <w:rFonts w:eastAsia="Times New Roman"/>
          <w14:ligatures w14:val="standardContextual"/>
        </w:rPr>
        <w:t>Oulun käräjäoikeu</w:t>
      </w:r>
      <w:r>
        <w:rPr>
          <w:rFonts w:eastAsia="Times New Roman"/>
          <w14:ligatures w14:val="standardContextual"/>
        </w:rPr>
        <w:t>s</w:t>
      </w:r>
    </w:p>
    <w:p w14:paraId="7AA47AF1" w14:textId="2CADFD80" w:rsidR="00155E7D" w:rsidRPr="003B6E0F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yksikön päällikkö Miia Ljungqvist, oikeusministeriö</w:t>
      </w:r>
    </w:p>
    <w:p w14:paraId="65241922" w14:textId="1C1E7FA2" w:rsidR="00884161" w:rsidRPr="00CA32F2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</w:t>
      </w:r>
      <w:r w:rsidR="003B6E0F">
        <w:rPr>
          <w:rFonts w:eastAsia="Times New Roman"/>
          <w14:ligatures w14:val="standardContextual"/>
        </w:rPr>
        <w:t xml:space="preserve">ulkinen oikeusavustaja </w:t>
      </w:r>
      <w:proofErr w:type="spellStart"/>
      <w:r w:rsidR="00897F3D">
        <w:rPr>
          <w:rFonts w:eastAsia="Times New Roman"/>
          <w14:ligatures w14:val="standardContextual"/>
        </w:rPr>
        <w:t>Maz</w:t>
      </w:r>
      <w:proofErr w:type="spellEnd"/>
      <w:r w:rsidR="00897F3D">
        <w:rPr>
          <w:rFonts w:eastAsia="Times New Roman"/>
          <w14:ligatures w14:val="standardContextual"/>
        </w:rPr>
        <w:t xml:space="preserve"> </w:t>
      </w:r>
      <w:proofErr w:type="spellStart"/>
      <w:r w:rsidR="00897F3D">
        <w:rPr>
          <w:rFonts w:eastAsia="Times New Roman"/>
          <w14:ligatures w14:val="standardContextual"/>
        </w:rPr>
        <w:t>Fogdell</w:t>
      </w:r>
      <w:proofErr w:type="spellEnd"/>
      <w:r w:rsidR="00884161">
        <w:rPr>
          <w:rFonts w:eastAsia="Times New Roman"/>
          <w14:ligatures w14:val="standardContextual"/>
        </w:rPr>
        <w:t>, Länsi-Uudenmaan oikeusaputoimisto</w:t>
      </w:r>
    </w:p>
    <w:p w14:paraId="4FB76317" w14:textId="69F939C2" w:rsidR="0017521B" w:rsidRPr="00CA32F2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asianajaja Pekka Ylikoski</w:t>
      </w:r>
    </w:p>
    <w:p w14:paraId="6254A492" w14:textId="50D753AC" w:rsidR="00EE2D68" w:rsidRPr="00CA32F2" w:rsidRDefault="00EE2D68" w:rsidP="510CD868">
      <w:pPr>
        <w:pStyle w:val="Luettelokappale"/>
        <w:numPr>
          <w:ilvl w:val="1"/>
          <w:numId w:val="11"/>
        </w:numPr>
      </w:pPr>
      <w:r w:rsidRPr="00EE2D68">
        <w:rPr>
          <w:rFonts w:eastAsia="Times New Roman"/>
          <w14:ligatures w14:val="standardContextual"/>
        </w:rPr>
        <w:t>apulaispäällikkö, erikoissyyttäjä</w:t>
      </w:r>
      <w:r>
        <w:rPr>
          <w:rFonts w:eastAsia="Times New Roman"/>
          <w14:ligatures w14:val="standardContextual"/>
        </w:rPr>
        <w:t xml:space="preserve"> </w:t>
      </w:r>
      <w:r w:rsidRPr="00EE2D68">
        <w:rPr>
          <w:rFonts w:eastAsia="Times New Roman"/>
          <w14:ligatures w14:val="standardContextual"/>
        </w:rPr>
        <w:t>Pia Mäenpää</w:t>
      </w:r>
      <w:r>
        <w:rPr>
          <w:rFonts w:eastAsia="Times New Roman"/>
          <w14:ligatures w14:val="standardContextual"/>
        </w:rPr>
        <w:t>, Suomen syyttäjäyhdistys</w:t>
      </w:r>
    </w:p>
    <w:p w14:paraId="106E087D" w14:textId="39903A78" w:rsidR="00C06B0B" w:rsidRPr="00434510" w:rsidRDefault="00C06B0B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bookmarkStart w:id="1" w:name="_Hlk197066973"/>
      <w:r w:rsidRPr="00C06B0B">
        <w:rPr>
          <w:rFonts w:eastAsia="Times New Roman"/>
        </w:rPr>
        <w:t>poliisiylitarkastaja Minna Ketola</w:t>
      </w:r>
      <w:r>
        <w:rPr>
          <w:rFonts w:eastAsia="Times New Roman"/>
        </w:rPr>
        <w:t>, Poliisihallitus</w:t>
      </w:r>
      <w:bookmarkEnd w:id="1"/>
    </w:p>
    <w:p w14:paraId="6BA58B61" w14:textId="283F9C53" w:rsidR="00440CD6" w:rsidRPr="00CA32F2" w:rsidRDefault="00440CD6" w:rsidP="510CD868">
      <w:pPr>
        <w:pStyle w:val="Luettelokappale"/>
        <w:numPr>
          <w:ilvl w:val="0"/>
          <w:numId w:val="11"/>
        </w:numPr>
      </w:pPr>
      <w:r w:rsidRPr="00251501">
        <w:rPr>
          <w:rFonts w:eastAsia="Times New Roman"/>
          <w14:ligatures w14:val="standardContextual"/>
        </w:rPr>
        <w:t xml:space="preserve">sihteeri: </w:t>
      </w:r>
      <w:r w:rsidR="00251501" w:rsidRPr="00251501">
        <w:rPr>
          <w:rFonts w:eastAsia="Times New Roman"/>
          <w14:ligatures w14:val="standardContextual"/>
        </w:rPr>
        <w:t>syyttäjäylitarkastaja Karoliina Kontturi</w:t>
      </w:r>
      <w:r w:rsidR="00884161">
        <w:rPr>
          <w:rFonts w:eastAsia="Times New Roman"/>
          <w14:ligatures w14:val="standardContextual"/>
        </w:rPr>
        <w:t>, Valtakunnansyyttäjän toimisto</w:t>
      </w:r>
    </w:p>
    <w:p w14:paraId="67E6386C" w14:textId="77777777" w:rsidR="00440CD6" w:rsidRPr="00440CD6" w:rsidRDefault="00440CD6" w:rsidP="00440CD6">
      <w:pPr>
        <w:pStyle w:val="Luettelokappale"/>
        <w:ind w:left="1080"/>
        <w:rPr>
          <w:rFonts w:eastAsia="Times New Roman"/>
          <w14:ligatures w14:val="standardContextual"/>
        </w:rPr>
      </w:pPr>
    </w:p>
    <w:bookmarkEnd w:id="0"/>
    <w:p w14:paraId="219E511B" w14:textId="0EAE932B" w:rsidR="002E1A5D" w:rsidRPr="00CA32F2" w:rsidRDefault="510CD868" w:rsidP="510CD868">
      <w:pPr>
        <w:pStyle w:val="Luettelokappale"/>
        <w:numPr>
          <w:ilvl w:val="0"/>
          <w:numId w:val="6"/>
        </w:numPr>
        <w:rPr>
          <w:b/>
        </w:rPr>
      </w:pPr>
      <w:r w:rsidRPr="510CD868">
        <w:rPr>
          <w:rFonts w:eastAsia="Times New Roman"/>
          <w:b/>
          <w:bCs/>
        </w:rPr>
        <w:t>Asianomistaja erityislaajassa asiassa (rikosprosessissa tai siitä eriytetyssä siviiliprosessissa) (1)</w:t>
      </w:r>
    </w:p>
    <w:p w14:paraId="5FF58A19" w14:textId="1D97B161" w:rsidR="00C92EF4" w:rsidRPr="00CA32F2" w:rsidRDefault="510CD868" w:rsidP="510CD868">
      <w:pPr>
        <w:pStyle w:val="Luettelokappale"/>
      </w:pPr>
      <w:r w:rsidRPr="510CD868">
        <w:rPr>
          <w:rFonts w:eastAsia="Times New Roman"/>
        </w:rPr>
        <w:t>Toimenpiteet 3, 33 ja 97</w:t>
      </w:r>
    </w:p>
    <w:p w14:paraId="1C64DDA3" w14:textId="4B3E9C95" w:rsidR="00440CD6" w:rsidRPr="00CA32F2" w:rsidRDefault="00BE33B0" w:rsidP="510CD868">
      <w:pPr>
        <w:pStyle w:val="Luettelokappale"/>
        <w:numPr>
          <w:ilvl w:val="0"/>
          <w:numId w:val="11"/>
        </w:numPr>
      </w:pPr>
      <w:bookmarkStart w:id="2" w:name="_Hlk185348955"/>
      <w:r>
        <w:rPr>
          <w:rFonts w:eastAsia="Times New Roman"/>
          <w14:ligatures w14:val="standardContextual"/>
        </w:rPr>
        <w:t>puheenjohtaja:</w:t>
      </w:r>
      <w:r w:rsidR="00440CD6" w:rsidRPr="00AF5785">
        <w:rPr>
          <w:rFonts w:eastAsia="Times New Roman"/>
          <w14:ligatures w14:val="standardContextual"/>
        </w:rPr>
        <w:t xml:space="preserve"> </w:t>
      </w:r>
      <w:r w:rsidR="00AF5785" w:rsidRPr="00AF5785">
        <w:rPr>
          <w:rFonts w:eastAsia="Times New Roman"/>
          <w14:ligatures w14:val="standardContextual"/>
        </w:rPr>
        <w:t>pr</w:t>
      </w:r>
      <w:r w:rsidR="00AF5785" w:rsidRPr="00863647">
        <w:rPr>
          <w:rFonts w:eastAsia="Times New Roman"/>
          <w14:ligatures w14:val="standardContextual"/>
        </w:rPr>
        <w:t xml:space="preserve">esidentti </w:t>
      </w:r>
      <w:r w:rsidR="00AF5785">
        <w:rPr>
          <w:rFonts w:eastAsia="Times New Roman"/>
          <w14:ligatures w14:val="standardContextual"/>
        </w:rPr>
        <w:t>Pekka Määttä</w:t>
      </w:r>
      <w:r w:rsidR="00C416B8">
        <w:rPr>
          <w:rFonts w:eastAsia="Times New Roman"/>
          <w14:ligatures w14:val="standardContextual"/>
        </w:rPr>
        <w:t>, Turun hovioikeus</w:t>
      </w:r>
    </w:p>
    <w:p w14:paraId="64976DA9" w14:textId="77777777" w:rsidR="00440CD6" w:rsidRPr="00CA32F2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2056D61F" w14:textId="43A28242" w:rsidR="00440CD6" w:rsidRPr="00CA32F2" w:rsidRDefault="00863647" w:rsidP="510CD868">
      <w:pPr>
        <w:pStyle w:val="Luettelokappale"/>
        <w:numPr>
          <w:ilvl w:val="1"/>
          <w:numId w:val="11"/>
        </w:numPr>
      </w:pPr>
      <w:r w:rsidRPr="00863647">
        <w:rPr>
          <w:rFonts w:eastAsia="Times New Roman"/>
          <w14:ligatures w14:val="standardContextual"/>
        </w:rPr>
        <w:t>erikoissyyttäjä Kukka-Maaria Kankaala</w:t>
      </w:r>
      <w:r w:rsidR="00884161">
        <w:rPr>
          <w:rFonts w:eastAsia="Times New Roman"/>
          <w14:ligatures w14:val="standardContextual"/>
        </w:rPr>
        <w:t>, Etelä-Suomen syyttäjäalue</w:t>
      </w:r>
    </w:p>
    <w:p w14:paraId="5639E9D0" w14:textId="7B9DBED9" w:rsidR="00244020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erityisasiantuntija Hanna Leivo, oikeusministeriö</w:t>
      </w:r>
    </w:p>
    <w:p w14:paraId="2214358C" w14:textId="730FD1A6" w:rsidR="00AC5E77" w:rsidRPr="00CA32F2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</w:t>
      </w:r>
      <w:r w:rsidR="003B6E0F">
        <w:rPr>
          <w:rFonts w:eastAsia="Times New Roman"/>
          <w14:ligatures w14:val="standardContextual"/>
        </w:rPr>
        <w:t xml:space="preserve">ulkinen oikeusavustaja </w:t>
      </w:r>
      <w:r w:rsidR="003B6E0F" w:rsidRPr="003B6E0F">
        <w:rPr>
          <w:rFonts w:eastAsia="Times New Roman"/>
          <w14:ligatures w14:val="standardContextual"/>
        </w:rPr>
        <w:t>Katriina Sorsa</w:t>
      </w:r>
      <w:r w:rsidR="00884161">
        <w:rPr>
          <w:rFonts w:eastAsia="Times New Roman"/>
          <w14:ligatures w14:val="standardContextual"/>
        </w:rPr>
        <w:t>, Länsi-Uudenmaan oikeusaputoimisto</w:t>
      </w:r>
    </w:p>
    <w:p w14:paraId="64530D09" w14:textId="4EB0A6BB" w:rsidR="00440CD6" w:rsidRPr="00CA32F2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 Pinja </w:t>
      </w:r>
      <w:proofErr w:type="spellStart"/>
      <w:r w:rsidRPr="002A2D38">
        <w:rPr>
          <w:rFonts w:eastAsia="Times New Roman"/>
          <w14:ligatures w14:val="standardContextual"/>
        </w:rPr>
        <w:t>Hoffrichter</w:t>
      </w:r>
      <w:proofErr w:type="spellEnd"/>
    </w:p>
    <w:p w14:paraId="110D9A47" w14:textId="0A29D7C3" w:rsidR="00EE2D68" w:rsidRPr="00CA32F2" w:rsidRDefault="00EE2D6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Johanna Helminen, Suomen Tuomariliitto ry</w:t>
      </w:r>
    </w:p>
    <w:p w14:paraId="316465C2" w14:textId="68EA1A9D" w:rsidR="00440CD6" w:rsidRPr="00CA32F2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714BA1" w:rsidRPr="00714BA1">
        <w:rPr>
          <w:rFonts w:eastAsia="Times New Roman"/>
          <w14:ligatures w14:val="standardContextual"/>
        </w:rPr>
        <w:t>käräjätuomari Mette Manninen</w:t>
      </w:r>
      <w:r w:rsidR="00714BA1">
        <w:rPr>
          <w:rFonts w:eastAsia="Times New Roman"/>
          <w14:ligatures w14:val="standardContextual"/>
        </w:rPr>
        <w:t xml:space="preserve">, </w:t>
      </w:r>
      <w:r w:rsidR="00714BA1" w:rsidRPr="00714BA1">
        <w:rPr>
          <w:rFonts w:eastAsia="Times New Roman"/>
          <w14:ligatures w14:val="standardContextual"/>
        </w:rPr>
        <w:t>Länsi-Uudenmaan käräjäoikeu</w:t>
      </w:r>
      <w:r w:rsidR="00714BA1">
        <w:rPr>
          <w:rFonts w:eastAsia="Times New Roman"/>
          <w14:ligatures w14:val="standardContextual"/>
        </w:rPr>
        <w:t>s</w:t>
      </w:r>
    </w:p>
    <w:bookmarkEnd w:id="2"/>
    <w:p w14:paraId="2C0A96EA" w14:textId="77777777" w:rsidR="00440CD6" w:rsidRPr="00440CD6" w:rsidRDefault="00440CD6" w:rsidP="00440CD6">
      <w:pPr>
        <w:pStyle w:val="Luettelokappale"/>
        <w:ind w:left="1080"/>
        <w:rPr>
          <w:rFonts w:eastAsia="Times New Roman"/>
          <w14:ligatures w14:val="standardContextual"/>
        </w:rPr>
      </w:pPr>
    </w:p>
    <w:p w14:paraId="27984508" w14:textId="4F2FD2F6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3" w:name="_Hlk194074884"/>
      <w:r w:rsidRPr="510CD868">
        <w:rPr>
          <w:rFonts w:eastAsia="Times New Roman"/>
          <w:b/>
          <w:bCs/>
        </w:rPr>
        <w:t>Lainkäytön keskittäminen yleisissä alioikeuksissa (kaikki niiden prosessilajit) (2)</w:t>
      </w:r>
    </w:p>
    <w:bookmarkEnd w:id="3"/>
    <w:p w14:paraId="66E73BF9" w14:textId="19F120A9" w:rsidR="00C92EF4" w:rsidRPr="00C92EF4" w:rsidRDefault="510CD868" w:rsidP="510CD868">
      <w:pPr>
        <w:pStyle w:val="Luettelokappale"/>
        <w:rPr>
          <w:rFonts w:eastAsia="Times New Roman"/>
        </w:rPr>
      </w:pPr>
      <w:r w:rsidRPr="510CD868">
        <w:rPr>
          <w:rFonts w:eastAsia="Times New Roman"/>
        </w:rPr>
        <w:t>Toimenpiteet 10, 21, 44 ja 64</w:t>
      </w:r>
    </w:p>
    <w:p w14:paraId="31022DE5" w14:textId="6282BF2D" w:rsidR="00440CD6" w:rsidRPr="00CA32F2" w:rsidRDefault="00BE33B0" w:rsidP="510CD868">
      <w:pPr>
        <w:pStyle w:val="Luettelokappale"/>
        <w:numPr>
          <w:ilvl w:val="0"/>
          <w:numId w:val="11"/>
        </w:numPr>
      </w:pPr>
      <w:bookmarkStart w:id="4" w:name="_Hlk185349350"/>
      <w:r>
        <w:rPr>
          <w:rFonts w:eastAsia="Times New Roman"/>
          <w14:ligatures w14:val="standardContextual"/>
        </w:rPr>
        <w:t>puheenjohtaja:</w:t>
      </w:r>
      <w:r w:rsidR="00440CD6">
        <w:rPr>
          <w:rFonts w:eastAsia="Times New Roman"/>
          <w14:ligatures w14:val="standardContextual"/>
        </w:rPr>
        <w:t xml:space="preserve"> </w:t>
      </w:r>
      <w:r w:rsidR="00AF5785" w:rsidRPr="00AF5785">
        <w:rPr>
          <w:rFonts w:eastAsia="Times New Roman"/>
          <w14:ligatures w14:val="standardContextual"/>
        </w:rPr>
        <w:t>presidentti Asko Välimaa</w:t>
      </w:r>
      <w:r w:rsidR="00C416B8">
        <w:rPr>
          <w:rFonts w:eastAsia="Times New Roman"/>
          <w14:ligatures w14:val="standardContextual"/>
        </w:rPr>
        <w:t>, Helsingin hovioikeus</w:t>
      </w:r>
    </w:p>
    <w:p w14:paraId="3BA77844" w14:textId="77777777" w:rsidR="00440CD6" w:rsidRPr="00CA32F2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22BDACE2" w14:textId="6B99B896" w:rsidR="00440CD6" w:rsidRPr="00CA32F2" w:rsidRDefault="00863647" w:rsidP="510CD868">
      <w:pPr>
        <w:pStyle w:val="Luettelokappale"/>
        <w:numPr>
          <w:ilvl w:val="1"/>
          <w:numId w:val="11"/>
        </w:numPr>
      </w:pPr>
      <w:r w:rsidRPr="00863647">
        <w:rPr>
          <w:rFonts w:eastAsia="Times New Roman"/>
          <w14:ligatures w14:val="standardContextual"/>
        </w:rPr>
        <w:t>erikoissyyttäjä Johanna Hakanen</w:t>
      </w:r>
      <w:r w:rsidR="00884161">
        <w:rPr>
          <w:rFonts w:eastAsia="Times New Roman"/>
          <w14:ligatures w14:val="standardContextual"/>
        </w:rPr>
        <w:t>, Etelä-Suomen syyttäjäalue</w:t>
      </w:r>
    </w:p>
    <w:p w14:paraId="66C477EA" w14:textId="483C8771" w:rsidR="00155E7D" w:rsidRPr="00E270FA" w:rsidRDefault="00E270FA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00E270FA">
        <w:rPr>
          <w:rFonts w:eastAsia="Times New Roman"/>
          <w14:ligatures w14:val="standardContextual"/>
        </w:rPr>
        <w:t>hallitusneuvos Anne Hallavainio, oikeusministeriö</w:t>
      </w:r>
    </w:p>
    <w:p w14:paraId="59E05513" w14:textId="6261159D" w:rsidR="00931F6B" w:rsidRPr="00CA32F2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</w:t>
      </w:r>
      <w:r w:rsidRPr="003B6E0F">
        <w:rPr>
          <w:rFonts w:eastAsia="Times New Roman"/>
          <w14:ligatures w14:val="standardContextual"/>
        </w:rPr>
        <w:t>ehitysosaston johtaja Marko Loisa</w:t>
      </w:r>
      <w:r>
        <w:rPr>
          <w:rFonts w:eastAsia="Times New Roman"/>
          <w14:ligatures w14:val="standardContextual"/>
        </w:rPr>
        <w:t>, Tuomioistuinvirasto</w:t>
      </w:r>
    </w:p>
    <w:p w14:paraId="72D1A322" w14:textId="794A8A0E" w:rsidR="00AC5E77" w:rsidRPr="00CA32F2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julkinen oikeusavustaja </w:t>
      </w:r>
      <w:r w:rsidRPr="00C416B8">
        <w:rPr>
          <w:rFonts w:eastAsia="Times New Roman"/>
          <w14:ligatures w14:val="standardContextual"/>
        </w:rPr>
        <w:t>Suvi Mäntymäki</w:t>
      </w:r>
      <w:r w:rsidR="00884161">
        <w:rPr>
          <w:rFonts w:eastAsia="Times New Roman"/>
          <w14:ligatures w14:val="standardContextual"/>
        </w:rPr>
        <w:t>, Helsingin oikeusaputoimisto</w:t>
      </w:r>
    </w:p>
    <w:p w14:paraId="0C63DFED" w14:textId="3EF69370" w:rsidR="00440CD6" w:rsidRPr="00CA32F2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Johanna Toiviainen</w:t>
      </w:r>
    </w:p>
    <w:p w14:paraId="5BD0E78E" w14:textId="4063DC80" w:rsidR="00FD6F1F" w:rsidRPr="0032026C" w:rsidRDefault="00FD6F1F" w:rsidP="510CD868">
      <w:pPr>
        <w:pStyle w:val="Luettelokappale"/>
        <w:numPr>
          <w:ilvl w:val="1"/>
          <w:numId w:val="11"/>
        </w:numPr>
      </w:pPr>
      <w:bookmarkStart w:id="5" w:name="_Hlk194073322"/>
      <w:r>
        <w:rPr>
          <w:rFonts w:eastAsia="Times New Roman"/>
          <w14:ligatures w14:val="standardContextual"/>
        </w:rPr>
        <w:t>käräjätuomari</w:t>
      </w:r>
      <w:r w:rsidR="00897F3D">
        <w:rPr>
          <w:rFonts w:eastAsia="Times New Roman"/>
          <w14:ligatures w14:val="standardContextual"/>
        </w:rPr>
        <w:t xml:space="preserve"> Tuuli Vänskä</w:t>
      </w:r>
      <w:r>
        <w:rPr>
          <w:rFonts w:eastAsia="Times New Roman"/>
          <w14:ligatures w14:val="standardContextual"/>
        </w:rPr>
        <w:t>, Suomen Tuomariliitto ry</w:t>
      </w:r>
    </w:p>
    <w:bookmarkEnd w:id="5"/>
    <w:p w14:paraId="7B200819" w14:textId="0681A053" w:rsidR="00440CD6" w:rsidRPr="0032026C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714BA1" w:rsidRPr="00714BA1">
        <w:rPr>
          <w:rFonts w:eastAsia="Times New Roman"/>
          <w14:ligatures w14:val="standardContextual"/>
        </w:rPr>
        <w:t>laamanni Marika Siiki</w:t>
      </w:r>
      <w:r w:rsidR="00CA58A1">
        <w:rPr>
          <w:rFonts w:eastAsia="Times New Roman"/>
          <w14:ligatures w14:val="standardContextual"/>
        </w:rPr>
        <w:t>,</w:t>
      </w:r>
      <w:r w:rsidR="00714BA1" w:rsidRPr="00714BA1">
        <w:rPr>
          <w:rFonts w:eastAsia="Times New Roman"/>
          <w14:ligatures w14:val="standardContextual"/>
        </w:rPr>
        <w:t xml:space="preserve"> Pohjois-Karjalan käräjäoikeu</w:t>
      </w:r>
      <w:r w:rsidR="00714BA1">
        <w:rPr>
          <w:rFonts w:eastAsia="Times New Roman"/>
          <w14:ligatures w14:val="standardContextual"/>
        </w:rPr>
        <w:t>s</w:t>
      </w:r>
    </w:p>
    <w:p w14:paraId="585C52C7" w14:textId="77777777" w:rsidR="00FD6F1F" w:rsidRPr="00CA32F2" w:rsidRDefault="001653D3" w:rsidP="510CD868">
      <w:pPr>
        <w:pStyle w:val="Luettelokappale"/>
        <w:numPr>
          <w:ilvl w:val="0"/>
          <w:numId w:val="11"/>
        </w:numPr>
      </w:pPr>
      <w:bookmarkStart w:id="6" w:name="_Hlk194073399"/>
      <w:r>
        <w:rPr>
          <w:rFonts w:eastAsia="Times New Roman"/>
          <w14:ligatures w14:val="standardContextual"/>
        </w:rPr>
        <w:t>asiantuntija</w:t>
      </w:r>
      <w:r w:rsidR="00FD6F1F">
        <w:rPr>
          <w:rFonts w:eastAsia="Times New Roman"/>
          <w14:ligatures w14:val="standardContextual"/>
        </w:rPr>
        <w:t>t</w:t>
      </w:r>
      <w:r>
        <w:rPr>
          <w:rFonts w:eastAsia="Times New Roman"/>
          <w14:ligatures w14:val="standardContextual"/>
        </w:rPr>
        <w:t xml:space="preserve">: </w:t>
      </w:r>
    </w:p>
    <w:p w14:paraId="15818A92" w14:textId="644C260B" w:rsidR="001653D3" w:rsidRPr="0032026C" w:rsidRDefault="00C72640" w:rsidP="510CD868">
      <w:pPr>
        <w:pStyle w:val="Luettelokappale"/>
        <w:numPr>
          <w:ilvl w:val="1"/>
          <w:numId w:val="11"/>
        </w:numPr>
      </w:pPr>
      <w:r w:rsidRPr="00C72640">
        <w:rPr>
          <w:rFonts w:eastAsia="Times New Roman"/>
          <w14:ligatures w14:val="standardContextual"/>
        </w:rPr>
        <w:t xml:space="preserve">lakimies Antti </w:t>
      </w:r>
      <w:proofErr w:type="spellStart"/>
      <w:r w:rsidRPr="00C72640">
        <w:rPr>
          <w:rFonts w:eastAsia="Times New Roman"/>
          <w14:ligatures w14:val="standardContextual"/>
        </w:rPr>
        <w:t>Sahinoja</w:t>
      </w:r>
      <w:proofErr w:type="spellEnd"/>
      <w:r>
        <w:rPr>
          <w:rFonts w:eastAsia="Times New Roman"/>
          <w14:ligatures w14:val="standardContextual"/>
        </w:rPr>
        <w:t>, Oikeusrekisterikeskus</w:t>
      </w:r>
    </w:p>
    <w:p w14:paraId="29066650" w14:textId="0D559EA7" w:rsidR="00FD6F1F" w:rsidRPr="00CA32F2" w:rsidRDefault="00FD6F1F" w:rsidP="510CD868">
      <w:pPr>
        <w:pStyle w:val="Luettelokappale"/>
        <w:numPr>
          <w:ilvl w:val="1"/>
          <w:numId w:val="11"/>
        </w:numPr>
      </w:pPr>
      <w:r w:rsidRPr="00FD6F1F">
        <w:rPr>
          <w:rFonts w:eastAsia="Times New Roman"/>
          <w14:ligatures w14:val="standardContextual"/>
        </w:rPr>
        <w:t>pääluottamusmies Alice Ut</w:t>
      </w:r>
      <w:r>
        <w:rPr>
          <w:rFonts w:eastAsia="Times New Roman"/>
          <w14:ligatures w14:val="standardContextual"/>
        </w:rPr>
        <w:t>r</w:t>
      </w:r>
      <w:r w:rsidRPr="00FD6F1F">
        <w:rPr>
          <w:rFonts w:eastAsia="Times New Roman"/>
          <w14:ligatures w14:val="standardContextual"/>
        </w:rPr>
        <w:t xml:space="preserve">iainen,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bookmarkEnd w:id="4"/>
    <w:bookmarkEnd w:id="6"/>
    <w:p w14:paraId="0C4072A4" w14:textId="77777777" w:rsidR="00440CD6" w:rsidRDefault="00440CD6" w:rsidP="00440CD6">
      <w:pPr>
        <w:pStyle w:val="Luettelokappale"/>
        <w:rPr>
          <w:rFonts w:eastAsia="Times New Roman"/>
        </w:rPr>
      </w:pPr>
    </w:p>
    <w:p w14:paraId="179D0ADE" w14:textId="49947650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lastRenderedPageBreak/>
        <w:t>Kevennetty rikosprosessi (2)</w:t>
      </w:r>
    </w:p>
    <w:p w14:paraId="626C8CCF" w14:textId="1A430072" w:rsidR="00C92EF4" w:rsidRPr="00C92EF4" w:rsidRDefault="510CD868" w:rsidP="510CD868">
      <w:pPr>
        <w:pStyle w:val="Luettelokappale"/>
        <w:rPr>
          <w:rFonts w:eastAsia="Times New Roman"/>
        </w:rPr>
      </w:pPr>
      <w:r w:rsidRPr="510CD868">
        <w:rPr>
          <w:rFonts w:eastAsia="Times New Roman"/>
        </w:rPr>
        <w:t>Toimenpide 13</w:t>
      </w:r>
    </w:p>
    <w:p w14:paraId="1CB6FB58" w14:textId="3C9AD905" w:rsidR="00440CD6" w:rsidRPr="0032026C" w:rsidRDefault="00BE33B0" w:rsidP="510CD868">
      <w:pPr>
        <w:pStyle w:val="Luettelokappale"/>
        <w:numPr>
          <w:ilvl w:val="0"/>
          <w:numId w:val="11"/>
        </w:numPr>
      </w:pPr>
      <w:bookmarkStart w:id="7" w:name="_Hlk185349068"/>
      <w:r>
        <w:rPr>
          <w:rFonts w:eastAsia="Times New Roman"/>
          <w14:ligatures w14:val="standardContextual"/>
        </w:rPr>
        <w:t>puheenjohtaja:</w:t>
      </w:r>
      <w:r w:rsidR="00440CD6">
        <w:rPr>
          <w:rFonts w:eastAsia="Times New Roman"/>
          <w14:ligatures w14:val="standardContextual"/>
        </w:rPr>
        <w:t xml:space="preserve"> </w:t>
      </w:r>
      <w:r w:rsidR="00F41BF9">
        <w:rPr>
          <w:rFonts w:eastAsia="Times New Roman"/>
          <w14:ligatures w14:val="standardContextual"/>
        </w:rPr>
        <w:t>oi</w:t>
      </w:r>
      <w:r w:rsidR="00F41BF9" w:rsidRPr="00F41BF9">
        <w:rPr>
          <w:rFonts w:eastAsia="Times New Roman"/>
          <w14:ligatures w14:val="standardContextual"/>
        </w:rPr>
        <w:t>keusneuvos Timo Ojala</w:t>
      </w:r>
      <w:r w:rsidR="00C416B8">
        <w:rPr>
          <w:rFonts w:eastAsia="Times New Roman"/>
          <w14:ligatures w14:val="standardContextual"/>
        </w:rPr>
        <w:t>, korkein oikeus</w:t>
      </w:r>
    </w:p>
    <w:p w14:paraId="32D51538" w14:textId="77777777" w:rsidR="00440CD6" w:rsidRPr="0032026C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339BCC4D" w14:textId="5F1A0522" w:rsidR="00440CD6" w:rsidRPr="0032026C" w:rsidRDefault="00863647" w:rsidP="510CD868">
      <w:pPr>
        <w:pStyle w:val="Luettelokappale"/>
        <w:numPr>
          <w:ilvl w:val="1"/>
          <w:numId w:val="11"/>
        </w:numPr>
      </w:pPr>
      <w:r w:rsidRPr="00863647">
        <w:rPr>
          <w:rFonts w:eastAsia="Times New Roman"/>
          <w14:ligatures w14:val="standardContextual"/>
        </w:rPr>
        <w:t>aluesyyttäjä Mika Mäkelä</w:t>
      </w:r>
      <w:r w:rsidR="00884161">
        <w:rPr>
          <w:rFonts w:eastAsia="Times New Roman"/>
          <w14:ligatures w14:val="standardContextual"/>
        </w:rPr>
        <w:t xml:space="preserve">, </w:t>
      </w:r>
      <w:r w:rsidR="00884161" w:rsidRPr="00884161">
        <w:rPr>
          <w:rFonts w:eastAsia="Times New Roman"/>
          <w14:ligatures w14:val="standardContextual"/>
        </w:rPr>
        <w:t>Etelä-Suomen syyttäjäalue</w:t>
      </w:r>
    </w:p>
    <w:p w14:paraId="3FF903B3" w14:textId="149E42C6" w:rsidR="00155E7D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  <w:lang w:val="sv-SE"/>
        </w:rPr>
      </w:pPr>
      <w:proofErr w:type="spellStart"/>
      <w:r w:rsidRPr="510CD868">
        <w:rPr>
          <w:rFonts w:eastAsia="Times New Roman"/>
          <w:lang w:val="sv-SE"/>
        </w:rPr>
        <w:t>lainsäädäntöneuvos</w:t>
      </w:r>
      <w:proofErr w:type="spellEnd"/>
      <w:r w:rsidRPr="510CD868">
        <w:rPr>
          <w:rFonts w:eastAsia="Times New Roman"/>
          <w:lang w:val="sv-SE"/>
        </w:rPr>
        <w:t xml:space="preserve"> Sampo Brander, </w:t>
      </w:r>
      <w:proofErr w:type="spellStart"/>
      <w:r w:rsidRPr="510CD868">
        <w:rPr>
          <w:rFonts w:eastAsia="Times New Roman"/>
          <w:lang w:val="sv-SE"/>
        </w:rPr>
        <w:t>oikeusministeriö</w:t>
      </w:r>
      <w:proofErr w:type="spellEnd"/>
    </w:p>
    <w:p w14:paraId="0E1B0E0C" w14:textId="103B97B9" w:rsidR="00C416B8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julkinen oikeusavustaja Niko Ruuskanen</w:t>
      </w:r>
      <w:r w:rsidR="00884161">
        <w:rPr>
          <w:rFonts w:eastAsia="Times New Roman"/>
          <w14:ligatures w14:val="standardContextual"/>
        </w:rPr>
        <w:t>, Pohjois-Karjala oikeusaputoimisto</w:t>
      </w:r>
    </w:p>
    <w:p w14:paraId="50BD3F54" w14:textId="5FD72A28" w:rsidR="00440CD6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Hanna-Maria Seppä</w:t>
      </w:r>
    </w:p>
    <w:p w14:paraId="7586DF5D" w14:textId="6A617A25" w:rsidR="00FD6F1F" w:rsidRPr="0032026C" w:rsidRDefault="00FD6F1F" w:rsidP="510CD868">
      <w:pPr>
        <w:pStyle w:val="Luettelokappale"/>
        <w:numPr>
          <w:ilvl w:val="1"/>
          <w:numId w:val="11"/>
        </w:numPr>
      </w:pPr>
      <w:r w:rsidRPr="00FD6F1F">
        <w:rPr>
          <w:rFonts w:eastAsia="Times New Roman"/>
          <w14:ligatures w14:val="standardContextual"/>
        </w:rPr>
        <w:t>käräjätuomari</w:t>
      </w:r>
      <w:r>
        <w:rPr>
          <w:rFonts w:eastAsia="Times New Roman"/>
          <w14:ligatures w14:val="standardContextual"/>
        </w:rPr>
        <w:t xml:space="preserve"> Petteri </w:t>
      </w:r>
      <w:proofErr w:type="spellStart"/>
      <w:r>
        <w:rPr>
          <w:rFonts w:eastAsia="Times New Roman"/>
          <w14:ligatures w14:val="standardContextual"/>
        </w:rPr>
        <w:t>Plosila</w:t>
      </w:r>
      <w:proofErr w:type="spellEnd"/>
      <w:r w:rsidRPr="00FD6F1F">
        <w:rPr>
          <w:rFonts w:eastAsia="Times New Roman"/>
          <w14:ligatures w14:val="standardContextual"/>
        </w:rPr>
        <w:t>, Suomen Tuomariliitto ry</w:t>
      </w:r>
    </w:p>
    <w:p w14:paraId="58704BF4" w14:textId="48B486B3" w:rsidR="00440CD6" w:rsidRPr="0032026C" w:rsidRDefault="00440CD6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C416B8">
        <w:rPr>
          <w:rFonts w:eastAsia="Times New Roman"/>
          <w14:ligatures w14:val="standardContextual"/>
        </w:rPr>
        <w:t xml:space="preserve">erityisasiantuntija </w:t>
      </w:r>
      <w:r w:rsidR="00155E7D" w:rsidRPr="00155E7D">
        <w:rPr>
          <w:rFonts w:eastAsia="Times New Roman"/>
        </w:rPr>
        <w:t>Jurkka Jämsä</w:t>
      </w:r>
      <w:r w:rsidR="00C416B8">
        <w:rPr>
          <w:rFonts w:eastAsia="Times New Roman"/>
        </w:rPr>
        <w:t>, oikeusministeriö</w:t>
      </w:r>
    </w:p>
    <w:p w14:paraId="42DC91A4" w14:textId="7963F9FF" w:rsidR="00FD6F1F" w:rsidRPr="0032026C" w:rsidRDefault="00FD6F1F" w:rsidP="510CD868">
      <w:pPr>
        <w:pStyle w:val="Luettelokappale"/>
        <w:numPr>
          <w:ilvl w:val="0"/>
          <w:numId w:val="11"/>
        </w:numPr>
      </w:pPr>
      <w:bookmarkStart w:id="8" w:name="_Hlk194073513"/>
      <w:r w:rsidRPr="00FD6F1F">
        <w:rPr>
          <w:rFonts w:eastAsia="Times New Roman"/>
          <w14:ligatures w14:val="standardContextual"/>
        </w:rPr>
        <w:t xml:space="preserve">asiantuntija: </w:t>
      </w:r>
      <w:r>
        <w:rPr>
          <w:rFonts w:eastAsia="Times New Roman"/>
          <w14:ligatures w14:val="standardContextual"/>
        </w:rPr>
        <w:t>käräjäsihteeri Outi Ahonen</w:t>
      </w:r>
      <w:r w:rsidRPr="00FD6F1F">
        <w:rPr>
          <w:rFonts w:eastAsia="Times New Roman"/>
          <w14:ligatures w14:val="standardContextual"/>
        </w:rPr>
        <w:t xml:space="preserve">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bookmarkEnd w:id="7"/>
    <w:p w14:paraId="33D24D15" w14:textId="77777777" w:rsidR="00440CD6" w:rsidRPr="00440CD6" w:rsidRDefault="00440CD6" w:rsidP="00440CD6">
      <w:pPr>
        <w:pStyle w:val="Luettelokappale"/>
        <w:rPr>
          <w:rFonts w:eastAsia="Times New Roman"/>
          <w:b/>
          <w:bCs/>
        </w:rPr>
      </w:pPr>
    </w:p>
    <w:bookmarkEnd w:id="8"/>
    <w:p w14:paraId="7EB69AA5" w14:textId="5397D317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Rikosprosessin muu sujuvoittaminen (2)</w:t>
      </w:r>
    </w:p>
    <w:p w14:paraId="1394B8F2" w14:textId="32CC001D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4, 6, 8, 14, 16–20, 23 ja 24</w:t>
      </w:r>
    </w:p>
    <w:p w14:paraId="377DF9BF" w14:textId="43706AE0" w:rsidR="003A139E" w:rsidRPr="0032026C" w:rsidRDefault="00BE33B0" w:rsidP="510CD868">
      <w:pPr>
        <w:pStyle w:val="Luettelokappale"/>
        <w:numPr>
          <w:ilvl w:val="0"/>
          <w:numId w:val="11"/>
        </w:numPr>
      </w:pPr>
      <w:bookmarkStart w:id="9" w:name="_Hlk185349151"/>
      <w:r>
        <w:rPr>
          <w:rFonts w:eastAsia="Times New Roman"/>
          <w14:ligatures w14:val="standardContextual"/>
        </w:rPr>
        <w:t>puheenjohtaja:</w:t>
      </w:r>
      <w:r w:rsidR="003A139E">
        <w:rPr>
          <w:rFonts w:eastAsia="Times New Roman"/>
          <w14:ligatures w14:val="standardContextual"/>
        </w:rPr>
        <w:t xml:space="preserve"> </w:t>
      </w:r>
      <w:r w:rsidR="00AF5785" w:rsidRPr="00AF5785">
        <w:rPr>
          <w:rFonts w:eastAsia="Times New Roman"/>
          <w14:ligatures w14:val="standardContextual"/>
        </w:rPr>
        <w:t>pr</w:t>
      </w:r>
      <w:r w:rsidR="00AF5785" w:rsidRPr="00C820C8">
        <w:rPr>
          <w:rFonts w:eastAsia="Times New Roman"/>
          <w14:ligatures w14:val="standardContextual"/>
        </w:rPr>
        <w:t xml:space="preserve">esidentti </w:t>
      </w:r>
      <w:r w:rsidR="00AF5785">
        <w:rPr>
          <w:rFonts w:eastAsia="Times New Roman"/>
          <w14:ligatures w14:val="standardContextual"/>
        </w:rPr>
        <w:t>Pekka Määttä</w:t>
      </w:r>
      <w:r w:rsidR="00714BA1">
        <w:rPr>
          <w:rFonts w:eastAsia="Times New Roman"/>
          <w14:ligatures w14:val="standardContextual"/>
        </w:rPr>
        <w:t>, Turun hovioikeus</w:t>
      </w:r>
    </w:p>
    <w:p w14:paraId="76E2E9A7" w14:textId="77777777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5BC03AB9" w14:textId="777CB6E6" w:rsidR="00685595" w:rsidRPr="00685595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käräjätuomari Paula Virrankoski, Varsinais-Suomen käräjäoikeus</w:t>
      </w:r>
    </w:p>
    <w:p w14:paraId="24AE00FD" w14:textId="36E511CC" w:rsidR="00863647" w:rsidRPr="00863647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 xml:space="preserve">aluesyyttäjä Marika Visakorpi-Kemppainen, Länsi-Suomen syyttäjäalue </w:t>
      </w:r>
    </w:p>
    <w:p w14:paraId="733B7236" w14:textId="7AE7ED8E" w:rsidR="00911017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  <w:lang w:val="sv-SE"/>
        </w:rPr>
      </w:pPr>
      <w:proofErr w:type="spellStart"/>
      <w:r w:rsidRPr="510CD868">
        <w:rPr>
          <w:rFonts w:eastAsia="Times New Roman"/>
          <w:lang w:val="sv-SE"/>
        </w:rPr>
        <w:t>lainsäädäntöneuvos</w:t>
      </w:r>
      <w:proofErr w:type="spellEnd"/>
      <w:r w:rsidRPr="510CD868">
        <w:rPr>
          <w:rFonts w:eastAsia="Times New Roman"/>
          <w:lang w:val="sv-SE"/>
        </w:rPr>
        <w:t xml:space="preserve"> Sampo Brander, </w:t>
      </w:r>
      <w:proofErr w:type="spellStart"/>
      <w:r w:rsidRPr="510CD868">
        <w:rPr>
          <w:rFonts w:eastAsia="Times New Roman"/>
          <w:lang w:val="sv-SE"/>
        </w:rPr>
        <w:t>oikeusministeriö</w:t>
      </w:r>
      <w:proofErr w:type="spellEnd"/>
    </w:p>
    <w:p w14:paraId="4758A9B7" w14:textId="77777777" w:rsidR="00C72640" w:rsidRPr="00C72640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  <w:lang w:val="sv-SE"/>
        </w:rPr>
      </w:pPr>
      <w:r w:rsidRPr="510CD868">
        <w:rPr>
          <w:rFonts w:eastAsia="Times New Roman"/>
          <w:lang w:val="sv-SE"/>
        </w:rPr>
        <w:t>IT-</w:t>
      </w:r>
      <w:proofErr w:type="spellStart"/>
      <w:r w:rsidRPr="510CD868">
        <w:rPr>
          <w:rFonts w:eastAsia="Times New Roman"/>
          <w:lang w:val="sv-SE"/>
        </w:rPr>
        <w:t>erityisasiantuntija</w:t>
      </w:r>
      <w:proofErr w:type="spellEnd"/>
      <w:r w:rsidRPr="510CD868">
        <w:rPr>
          <w:rFonts w:eastAsia="Times New Roman"/>
          <w:lang w:val="sv-SE"/>
        </w:rPr>
        <w:t xml:space="preserve"> </w:t>
      </w:r>
      <w:proofErr w:type="spellStart"/>
      <w:r w:rsidRPr="510CD868">
        <w:rPr>
          <w:rFonts w:eastAsia="Times New Roman"/>
          <w:lang w:val="sv-SE"/>
        </w:rPr>
        <w:t>Hannariikka</w:t>
      </w:r>
      <w:proofErr w:type="spellEnd"/>
      <w:r w:rsidRPr="510CD868">
        <w:rPr>
          <w:rFonts w:eastAsia="Times New Roman"/>
          <w:lang w:val="sv-SE"/>
        </w:rPr>
        <w:t xml:space="preserve"> Tuikka, </w:t>
      </w:r>
      <w:proofErr w:type="spellStart"/>
      <w:r w:rsidRPr="510CD868">
        <w:rPr>
          <w:rFonts w:eastAsia="Times New Roman"/>
          <w:lang w:val="sv-SE"/>
        </w:rPr>
        <w:t>Oikeusrekisterikeskus</w:t>
      </w:r>
      <w:proofErr w:type="spellEnd"/>
    </w:p>
    <w:p w14:paraId="30239941" w14:textId="3FD4778A" w:rsidR="00C416B8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johtava julkinen oikeusavustaja Nina Solas-Iloniemi</w:t>
      </w:r>
      <w:r w:rsidR="00884161">
        <w:rPr>
          <w:rFonts w:eastAsia="Times New Roman"/>
          <w14:ligatures w14:val="standardContextual"/>
        </w:rPr>
        <w:t>, Helsingin oikeusaputoimisto</w:t>
      </w:r>
    </w:p>
    <w:p w14:paraId="50612F28" w14:textId="0AA6BBE9" w:rsidR="003A139E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Tiina Haapa-aho</w:t>
      </w:r>
    </w:p>
    <w:p w14:paraId="6ADEE960" w14:textId="7DE0E6E4" w:rsidR="003A139E" w:rsidRPr="0032026C" w:rsidRDefault="00213363" w:rsidP="510CD868">
      <w:pPr>
        <w:pStyle w:val="Luettelokappale"/>
        <w:numPr>
          <w:ilvl w:val="1"/>
          <w:numId w:val="11"/>
        </w:numPr>
      </w:pPr>
      <w:r w:rsidRPr="00213363">
        <w:rPr>
          <w:rFonts w:eastAsia="Times New Roman"/>
          <w14:ligatures w14:val="standardContextual"/>
        </w:rPr>
        <w:t>yksikönpäällikkö Heli Tamminen</w:t>
      </w:r>
      <w:r w:rsidR="00C416B8">
        <w:rPr>
          <w:rFonts w:eastAsia="Times New Roman"/>
          <w14:ligatures w14:val="standardContextual"/>
        </w:rPr>
        <w:t>, Rikosseuraamuslaitos</w:t>
      </w:r>
    </w:p>
    <w:p w14:paraId="00962F3C" w14:textId="486CE654" w:rsidR="00FD6F1F" w:rsidRPr="0032026C" w:rsidRDefault="00FD6F1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Juho Päkkilä, Suomen Tuomariliitto ry</w:t>
      </w:r>
    </w:p>
    <w:p w14:paraId="3B5AF64F" w14:textId="1553E751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C416B8">
        <w:rPr>
          <w:rFonts w:eastAsia="Times New Roman"/>
          <w14:ligatures w14:val="standardContextual"/>
        </w:rPr>
        <w:t xml:space="preserve">erityisasiantuntija </w:t>
      </w:r>
      <w:r w:rsidR="00911017" w:rsidRPr="00155E7D">
        <w:rPr>
          <w:rFonts w:eastAsia="Times New Roman"/>
        </w:rPr>
        <w:t>Jurkka Jämsä</w:t>
      </w:r>
      <w:r w:rsidR="00C416B8">
        <w:rPr>
          <w:rFonts w:eastAsia="Times New Roman"/>
        </w:rPr>
        <w:t>, oikeusministeriö</w:t>
      </w:r>
    </w:p>
    <w:p w14:paraId="558DE433" w14:textId="04609749" w:rsidR="00FD6F1F" w:rsidRPr="0032026C" w:rsidRDefault="00FD6F1F" w:rsidP="510CD868">
      <w:pPr>
        <w:pStyle w:val="Luettelokappale"/>
        <w:numPr>
          <w:ilvl w:val="0"/>
          <w:numId w:val="11"/>
        </w:numPr>
      </w:pPr>
      <w:r w:rsidRPr="00FD6F1F">
        <w:rPr>
          <w:rFonts w:eastAsia="Times New Roman"/>
          <w14:ligatures w14:val="standardContextual"/>
        </w:rPr>
        <w:t xml:space="preserve">asiantuntija: käräjäsihteeri Outi Ahonen,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bookmarkEnd w:id="9"/>
    <w:p w14:paraId="553C35C3" w14:textId="77777777" w:rsidR="003A139E" w:rsidRPr="003A139E" w:rsidRDefault="003A139E" w:rsidP="003A139E">
      <w:pPr>
        <w:pStyle w:val="Luettelokappale"/>
        <w:rPr>
          <w:rFonts w:eastAsia="Times New Roman"/>
        </w:rPr>
      </w:pPr>
    </w:p>
    <w:p w14:paraId="3E57AE64" w14:textId="5F127479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Kokoonpanosääntely yleisissä tuomioistuimissa (kaikki oikeusasteet) (2)</w:t>
      </w:r>
    </w:p>
    <w:p w14:paraId="78DEC1FB" w14:textId="7FC87FCA" w:rsidR="00C92EF4" w:rsidRPr="0032026C" w:rsidRDefault="510CD868" w:rsidP="510CD868">
      <w:pPr>
        <w:pStyle w:val="Luettelokappale"/>
      </w:pPr>
      <w:bookmarkStart w:id="10" w:name="_Hlk185349216"/>
      <w:r w:rsidRPr="510CD868">
        <w:rPr>
          <w:rFonts w:eastAsia="Times New Roman"/>
        </w:rPr>
        <w:t>Toimenpiteet 15, 22 ja 27</w:t>
      </w:r>
    </w:p>
    <w:p w14:paraId="7086E549" w14:textId="6556744A" w:rsidR="003A139E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3A139E">
        <w:rPr>
          <w:rFonts w:eastAsia="Times New Roman"/>
          <w14:ligatures w14:val="standardContextual"/>
        </w:rPr>
        <w:t xml:space="preserve"> </w:t>
      </w:r>
      <w:r w:rsidR="00AF5785" w:rsidRPr="00AF5785">
        <w:rPr>
          <w:rFonts w:eastAsia="Times New Roman"/>
          <w14:ligatures w14:val="standardContextual"/>
        </w:rPr>
        <w:t>presidentti Asko Välimaa</w:t>
      </w:r>
      <w:r w:rsidR="00C416B8">
        <w:rPr>
          <w:rFonts w:eastAsia="Times New Roman"/>
          <w14:ligatures w14:val="standardContextual"/>
        </w:rPr>
        <w:t>, Helsingin hovioikeus</w:t>
      </w:r>
    </w:p>
    <w:p w14:paraId="021712BE" w14:textId="77777777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364D1D8F" w14:textId="5AEAA9B0" w:rsidR="00714BA1" w:rsidRPr="0032026C" w:rsidRDefault="00714BA1" w:rsidP="510CD868">
      <w:pPr>
        <w:pStyle w:val="Luettelokappale"/>
        <w:numPr>
          <w:ilvl w:val="1"/>
          <w:numId w:val="11"/>
        </w:numPr>
      </w:pPr>
      <w:r w:rsidRPr="00714BA1">
        <w:rPr>
          <w:rFonts w:eastAsia="Times New Roman"/>
          <w14:ligatures w14:val="standardContextual"/>
        </w:rPr>
        <w:t>laamanni Tommi Vuorialho</w:t>
      </w:r>
      <w:r w:rsidR="00CA58A1">
        <w:rPr>
          <w:rFonts w:eastAsia="Times New Roman"/>
          <w14:ligatures w14:val="standardContextual"/>
        </w:rPr>
        <w:t>,</w:t>
      </w:r>
      <w:r w:rsidRPr="00714BA1">
        <w:rPr>
          <w:rFonts w:eastAsia="Times New Roman"/>
          <w14:ligatures w14:val="standardContextual"/>
        </w:rPr>
        <w:t xml:space="preserve"> Varsinais-Suomen käräjäoikeu</w:t>
      </w:r>
      <w:r>
        <w:rPr>
          <w:rFonts w:eastAsia="Times New Roman"/>
          <w14:ligatures w14:val="standardContextual"/>
        </w:rPr>
        <w:t>s</w:t>
      </w:r>
    </w:p>
    <w:p w14:paraId="7B57BA35" w14:textId="17269EAA" w:rsidR="00931F6B" w:rsidRPr="0032026C" w:rsidRDefault="0043478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erityisasiantuntija </w:t>
      </w:r>
      <w:r w:rsidR="000B324C" w:rsidRPr="00F4645A">
        <w:rPr>
          <w:rFonts w:eastAsia="Times New Roman"/>
          <w14:ligatures w14:val="standardContextual"/>
        </w:rPr>
        <w:t>Johannes Koskenniemi</w:t>
      </w:r>
      <w:r>
        <w:rPr>
          <w:rFonts w:eastAsia="Times New Roman"/>
          <w14:ligatures w14:val="standardContextual"/>
        </w:rPr>
        <w:t>, oikeusministeriö</w:t>
      </w:r>
    </w:p>
    <w:p w14:paraId="72574FB7" w14:textId="5E4F8960" w:rsidR="00931F6B" w:rsidRPr="0032026C" w:rsidRDefault="00863647" w:rsidP="510CD868">
      <w:pPr>
        <w:pStyle w:val="Luettelokappale"/>
        <w:numPr>
          <w:ilvl w:val="1"/>
          <w:numId w:val="11"/>
        </w:numPr>
      </w:pPr>
      <w:r w:rsidRPr="00863647">
        <w:rPr>
          <w:rFonts w:eastAsia="Times New Roman"/>
          <w14:ligatures w14:val="standardContextual"/>
        </w:rPr>
        <w:t>erikoissyyttäjä Lotta Kokko</w:t>
      </w:r>
      <w:r w:rsidR="00884161">
        <w:rPr>
          <w:rFonts w:eastAsia="Times New Roman"/>
          <w14:ligatures w14:val="standardContextual"/>
        </w:rPr>
        <w:t>, Etelä-Suomen syyttäjäalue</w:t>
      </w:r>
    </w:p>
    <w:p w14:paraId="31209A98" w14:textId="01E74DE1" w:rsidR="00C416B8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julkinen oikeusavustaja </w:t>
      </w:r>
      <w:r w:rsidRPr="00C416B8">
        <w:rPr>
          <w:rFonts w:eastAsia="Times New Roman"/>
          <w14:ligatures w14:val="standardContextual"/>
        </w:rPr>
        <w:t>Suvi Mäntymäki</w:t>
      </w:r>
      <w:r w:rsidR="00884161">
        <w:rPr>
          <w:rFonts w:eastAsia="Times New Roman"/>
          <w14:ligatures w14:val="standardContextual"/>
        </w:rPr>
        <w:t>, Helsingin oikeusaputoimisto</w:t>
      </w:r>
    </w:p>
    <w:p w14:paraId="10946C07" w14:textId="2BDFFBB7" w:rsidR="00931F6B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 Kalle </w:t>
      </w:r>
      <w:proofErr w:type="spellStart"/>
      <w:r w:rsidRPr="002A2D38">
        <w:rPr>
          <w:rFonts w:eastAsia="Times New Roman"/>
          <w14:ligatures w14:val="standardContextual"/>
        </w:rPr>
        <w:t>Ujainen</w:t>
      </w:r>
      <w:proofErr w:type="spellEnd"/>
    </w:p>
    <w:p w14:paraId="44159882" w14:textId="246F7A8B" w:rsidR="00FD6F1F" w:rsidRPr="0032026C" w:rsidRDefault="00FD6F1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</w:t>
      </w:r>
      <w:r w:rsidR="00897F3D">
        <w:rPr>
          <w:rFonts w:eastAsia="Times New Roman"/>
          <w14:ligatures w14:val="standardContextual"/>
        </w:rPr>
        <w:t xml:space="preserve"> Petteri </w:t>
      </w:r>
      <w:proofErr w:type="spellStart"/>
      <w:r w:rsidR="00897F3D">
        <w:rPr>
          <w:rFonts w:eastAsia="Times New Roman"/>
          <w14:ligatures w14:val="standardContextual"/>
        </w:rPr>
        <w:t>Plosila</w:t>
      </w:r>
      <w:proofErr w:type="spellEnd"/>
      <w:r>
        <w:rPr>
          <w:rFonts w:eastAsia="Times New Roman"/>
          <w14:ligatures w14:val="standardContextual"/>
        </w:rPr>
        <w:t>, Suomen Tuomariliitto ry</w:t>
      </w:r>
    </w:p>
    <w:p w14:paraId="2E6C8945" w14:textId="77777777" w:rsidR="005F4CEF" w:rsidRPr="005F4CEF" w:rsidRDefault="003A139E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5F4CEF">
        <w:rPr>
          <w:rFonts w:eastAsia="Times New Roman"/>
          <w14:ligatures w14:val="standardContextual"/>
        </w:rPr>
        <w:t xml:space="preserve">sihteeri: </w:t>
      </w:r>
      <w:bookmarkStart w:id="11" w:name="_Hlk190074025"/>
      <w:r w:rsidR="005F4CEF" w:rsidRPr="005F4CEF">
        <w:rPr>
          <w:rFonts w:eastAsia="Times New Roman"/>
        </w:rPr>
        <w:t>hovioikeuden esittelijä Juuso Ouli, Helsingin hovioikeus</w:t>
      </w:r>
    </w:p>
    <w:bookmarkEnd w:id="10"/>
    <w:bookmarkEnd w:id="11"/>
    <w:p w14:paraId="2DC66566" w14:textId="77777777" w:rsidR="003A139E" w:rsidRPr="003A139E" w:rsidRDefault="003A139E" w:rsidP="003A139E">
      <w:pPr>
        <w:pStyle w:val="Luettelokappale"/>
        <w:rPr>
          <w:rFonts w:eastAsia="Times New Roman"/>
        </w:rPr>
      </w:pPr>
    </w:p>
    <w:p w14:paraId="44CA154F" w14:textId="561EF01F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Ylimääräinen muutoksenhaku yleisissä tuomioistuimissa (2)</w:t>
      </w:r>
    </w:p>
    <w:p w14:paraId="7FB5A657" w14:textId="2C030414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Toimenpide 28</w:t>
      </w:r>
    </w:p>
    <w:p w14:paraId="06B97C89" w14:textId="74C5A36C" w:rsidR="003A139E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3A139E">
        <w:rPr>
          <w:rFonts w:eastAsia="Times New Roman"/>
          <w14:ligatures w14:val="standardContextual"/>
        </w:rPr>
        <w:t xml:space="preserve"> </w:t>
      </w:r>
      <w:r w:rsidR="00F41BF9" w:rsidRPr="00F41BF9">
        <w:rPr>
          <w:rFonts w:eastAsia="Times New Roman"/>
          <w14:ligatures w14:val="standardContextual"/>
        </w:rPr>
        <w:t>oikeusneuvos Timo Ojala</w:t>
      </w:r>
      <w:r w:rsidR="00C416B8">
        <w:rPr>
          <w:rFonts w:eastAsia="Times New Roman"/>
          <w14:ligatures w14:val="standardContextual"/>
        </w:rPr>
        <w:t>, korkein oikeus</w:t>
      </w:r>
    </w:p>
    <w:p w14:paraId="14EB56C2" w14:textId="77777777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43B20217" w14:textId="580BE204" w:rsidR="00714BA1" w:rsidRPr="0032026C" w:rsidRDefault="00714BA1" w:rsidP="510CD868">
      <w:pPr>
        <w:pStyle w:val="Luettelokappale"/>
        <w:numPr>
          <w:ilvl w:val="1"/>
          <w:numId w:val="11"/>
        </w:numPr>
      </w:pPr>
      <w:r w:rsidRPr="00714BA1">
        <w:rPr>
          <w:rFonts w:eastAsia="Times New Roman"/>
          <w14:ligatures w14:val="standardContextual"/>
        </w:rPr>
        <w:t>laamanni Timo Heikkinen</w:t>
      </w:r>
      <w:r w:rsidR="00CA58A1">
        <w:rPr>
          <w:rFonts w:eastAsia="Times New Roman"/>
          <w14:ligatures w14:val="standardContextual"/>
        </w:rPr>
        <w:t>,</w:t>
      </w:r>
      <w:r w:rsidRPr="00714BA1">
        <w:rPr>
          <w:rFonts w:eastAsia="Times New Roman"/>
          <w14:ligatures w14:val="standardContextual"/>
        </w:rPr>
        <w:t xml:space="preserve"> Itä-Uudenmaan käräjäoikeu</w:t>
      </w:r>
      <w:r>
        <w:rPr>
          <w:rFonts w:eastAsia="Times New Roman"/>
          <w14:ligatures w14:val="standardContextual"/>
        </w:rPr>
        <w:t>s</w:t>
      </w:r>
    </w:p>
    <w:p w14:paraId="65ED11CA" w14:textId="5C718831" w:rsidR="00931F6B" w:rsidRPr="0032026C" w:rsidRDefault="0043478F" w:rsidP="510CD868">
      <w:pPr>
        <w:pStyle w:val="Luettelokappale"/>
        <w:numPr>
          <w:ilvl w:val="1"/>
          <w:numId w:val="11"/>
        </w:numPr>
        <w:rPr>
          <w:lang w:val="sv-SE"/>
        </w:rPr>
      </w:pPr>
      <w:proofErr w:type="spellStart"/>
      <w:r>
        <w:rPr>
          <w:rFonts w:eastAsia="Times New Roman"/>
          <w:lang w:val="sv-SE"/>
          <w14:ligatures w14:val="standardContextual"/>
        </w:rPr>
        <w:t>lainsäädäntöneuvos</w:t>
      </w:r>
      <w:proofErr w:type="spellEnd"/>
      <w:r>
        <w:rPr>
          <w:rFonts w:eastAsia="Times New Roman"/>
          <w:lang w:val="sv-SE"/>
          <w14:ligatures w14:val="standardContextual"/>
        </w:rPr>
        <w:t xml:space="preserve"> </w:t>
      </w:r>
      <w:r w:rsidR="000B324C">
        <w:rPr>
          <w:rFonts w:eastAsia="Times New Roman"/>
          <w:lang w:val="sv-SE"/>
          <w14:ligatures w14:val="standardContextual"/>
        </w:rPr>
        <w:t>Jukka Siro</w:t>
      </w:r>
      <w:r>
        <w:rPr>
          <w:rFonts w:eastAsia="Times New Roman"/>
          <w:lang w:val="sv-SE"/>
          <w14:ligatures w14:val="standardContextual"/>
        </w:rPr>
        <w:t xml:space="preserve">, </w:t>
      </w:r>
      <w:proofErr w:type="spellStart"/>
      <w:r>
        <w:rPr>
          <w:rFonts w:eastAsia="Times New Roman"/>
          <w:lang w:val="sv-SE"/>
          <w14:ligatures w14:val="standardContextual"/>
        </w:rPr>
        <w:t>oikeusministeriö</w:t>
      </w:r>
      <w:proofErr w:type="spellEnd"/>
    </w:p>
    <w:p w14:paraId="52D06ED6" w14:textId="4BE23F90" w:rsidR="00931F6B" w:rsidRPr="0032026C" w:rsidRDefault="00863647" w:rsidP="510CD868">
      <w:pPr>
        <w:pStyle w:val="Luettelokappale"/>
        <w:numPr>
          <w:ilvl w:val="1"/>
          <w:numId w:val="11"/>
        </w:numPr>
      </w:pPr>
      <w:r w:rsidRPr="00863647">
        <w:rPr>
          <w:rFonts w:eastAsia="Times New Roman"/>
          <w14:ligatures w14:val="standardContextual"/>
        </w:rPr>
        <w:t>aluesyyttäjä Jussi Sjöblom</w:t>
      </w:r>
      <w:r w:rsidR="00884161">
        <w:rPr>
          <w:rFonts w:eastAsia="Times New Roman"/>
          <w14:ligatures w14:val="standardContextual"/>
        </w:rPr>
        <w:t xml:space="preserve">, </w:t>
      </w:r>
      <w:r w:rsidR="00884161" w:rsidRPr="00884161">
        <w:rPr>
          <w:rFonts w:eastAsia="Times New Roman"/>
          <w14:ligatures w14:val="standardContextual"/>
        </w:rPr>
        <w:t>Etelä-Suomen syyttäjäalue</w:t>
      </w:r>
    </w:p>
    <w:p w14:paraId="125D5AEF" w14:textId="5D7DFE57" w:rsidR="00C416B8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julkinen oikeusavustaja </w:t>
      </w:r>
      <w:r w:rsidRPr="00C416B8">
        <w:rPr>
          <w:rFonts w:eastAsia="Times New Roman"/>
          <w14:ligatures w14:val="standardContextual"/>
        </w:rPr>
        <w:t>Suvi Mäntymäki</w:t>
      </w:r>
      <w:r w:rsidR="00884161">
        <w:rPr>
          <w:rFonts w:eastAsia="Times New Roman"/>
          <w14:ligatures w14:val="standardContextual"/>
        </w:rPr>
        <w:t>, Helsingin oikeusaputoimisto</w:t>
      </w:r>
    </w:p>
    <w:p w14:paraId="2138FCA2" w14:textId="2276351A" w:rsidR="00931F6B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Miia Hirvonen</w:t>
      </w:r>
    </w:p>
    <w:p w14:paraId="7A8D8EAF" w14:textId="4B3536F5" w:rsidR="00FD6F1F" w:rsidRPr="0032026C" w:rsidRDefault="00FD6F1F" w:rsidP="510CD868">
      <w:pPr>
        <w:pStyle w:val="Luettelokappale"/>
        <w:numPr>
          <w:ilvl w:val="1"/>
          <w:numId w:val="11"/>
        </w:numPr>
      </w:pPr>
      <w:r w:rsidRPr="00FD6F1F">
        <w:rPr>
          <w:rFonts w:eastAsia="Times New Roman"/>
          <w14:ligatures w14:val="standardContextual"/>
        </w:rPr>
        <w:t>käräjätuomari</w:t>
      </w:r>
      <w:r w:rsidR="00F26CAC">
        <w:rPr>
          <w:rFonts w:eastAsia="Times New Roman"/>
          <w14:ligatures w14:val="standardContextual"/>
        </w:rPr>
        <w:t xml:space="preserve"> </w:t>
      </w:r>
      <w:r>
        <w:rPr>
          <w:rFonts w:eastAsia="Times New Roman"/>
          <w14:ligatures w14:val="standardContextual"/>
        </w:rPr>
        <w:t>Matti Pyöriä</w:t>
      </w:r>
      <w:r w:rsidRPr="00FD6F1F">
        <w:rPr>
          <w:rFonts w:eastAsia="Times New Roman"/>
          <w14:ligatures w14:val="standardContextual"/>
        </w:rPr>
        <w:t>, Suomen Tuomariliitto ry</w:t>
      </w:r>
    </w:p>
    <w:p w14:paraId="04199FB6" w14:textId="39841282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lastRenderedPageBreak/>
        <w:t>sihteeri:</w:t>
      </w:r>
      <w:r>
        <w:rPr>
          <w:rFonts w:eastAsia="Times New Roman"/>
          <w14:ligatures w14:val="standardContextual"/>
        </w:rPr>
        <w:t xml:space="preserve"> </w:t>
      </w:r>
      <w:r w:rsidR="00AA3B94" w:rsidRPr="00AA3B94">
        <w:rPr>
          <w:rFonts w:eastAsia="Times New Roman"/>
          <w14:ligatures w14:val="standardContextual"/>
        </w:rPr>
        <w:t xml:space="preserve">asessori Sini Toskala, Itä-Suomen </w:t>
      </w:r>
      <w:r w:rsidR="00AA3B94">
        <w:rPr>
          <w:rFonts w:eastAsia="Times New Roman"/>
          <w14:ligatures w14:val="standardContextual"/>
        </w:rPr>
        <w:t>hovioikeus</w:t>
      </w:r>
    </w:p>
    <w:p w14:paraId="32A2E41F" w14:textId="037415A5" w:rsidR="002A7B35" w:rsidRPr="0032026C" w:rsidRDefault="004B19AE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asiantuntij</w:t>
      </w:r>
      <w:r w:rsidR="00C72640">
        <w:rPr>
          <w:rFonts w:eastAsia="Times New Roman"/>
          <w14:ligatures w14:val="standardContextual"/>
        </w:rPr>
        <w:t xml:space="preserve">a: </w:t>
      </w:r>
      <w:r w:rsidR="0066784A">
        <w:rPr>
          <w:rFonts w:eastAsia="Times New Roman"/>
          <w14:ligatures w14:val="standardContextual"/>
        </w:rPr>
        <w:t>l</w:t>
      </w:r>
      <w:r w:rsidR="00C72640" w:rsidRPr="00C72640">
        <w:rPr>
          <w:rFonts w:eastAsia="Times New Roman"/>
          <w14:ligatures w14:val="standardContextual"/>
        </w:rPr>
        <w:t xml:space="preserve">akimies Antti </w:t>
      </w:r>
      <w:proofErr w:type="spellStart"/>
      <w:r w:rsidR="00C72640" w:rsidRPr="00C72640">
        <w:rPr>
          <w:rFonts w:eastAsia="Times New Roman"/>
          <w14:ligatures w14:val="standardContextual"/>
        </w:rPr>
        <w:t>Sahinoj</w:t>
      </w:r>
      <w:r w:rsidR="00C72640">
        <w:rPr>
          <w:rFonts w:eastAsia="Times New Roman"/>
          <w14:ligatures w14:val="standardContextual"/>
        </w:rPr>
        <w:t>a</w:t>
      </w:r>
      <w:proofErr w:type="spellEnd"/>
      <w:r w:rsidR="00C72640">
        <w:rPr>
          <w:rFonts w:eastAsia="Times New Roman"/>
          <w14:ligatures w14:val="standardContextual"/>
        </w:rPr>
        <w:t>, Oikeusrekisterikeskus</w:t>
      </w:r>
    </w:p>
    <w:p w14:paraId="1E328D5F" w14:textId="77777777" w:rsidR="003A139E" w:rsidRDefault="003A139E" w:rsidP="003A139E">
      <w:pPr>
        <w:pStyle w:val="Luettelokappale"/>
        <w:rPr>
          <w:rFonts w:eastAsia="Times New Roman"/>
          <w:b/>
          <w:bCs/>
        </w:rPr>
      </w:pPr>
    </w:p>
    <w:p w14:paraId="17A04F85" w14:textId="38DBB310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Käräjäoikeudessa käsiteltävät hakemusasiaryhmät (muut asiaryhmät kuin ryhmässä 9) (1)</w:t>
      </w:r>
    </w:p>
    <w:p w14:paraId="0A55C4C8" w14:textId="64621C41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 xml:space="preserve">Toimenpide 34 </w:t>
      </w:r>
    </w:p>
    <w:p w14:paraId="6FFC2762" w14:textId="7E9A6F6A" w:rsidR="003A139E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3A139E">
        <w:rPr>
          <w:rFonts w:eastAsia="Times New Roman"/>
          <w14:ligatures w14:val="standardContextual"/>
        </w:rPr>
        <w:t xml:space="preserve"> </w:t>
      </w:r>
      <w:r w:rsidR="002736A6">
        <w:rPr>
          <w:rFonts w:eastAsia="Times New Roman"/>
          <w14:ligatures w14:val="standardContextual"/>
        </w:rPr>
        <w:t>laamanni Kari Turtiainen</w:t>
      </w:r>
      <w:r w:rsidR="003B6E0F">
        <w:rPr>
          <w:rFonts w:eastAsia="Times New Roman"/>
          <w14:ligatures w14:val="standardContextual"/>
        </w:rPr>
        <w:t>, Oulun käräjäoikeus</w:t>
      </w:r>
    </w:p>
    <w:p w14:paraId="377FC7D9" w14:textId="77777777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205617A2" w14:textId="337ECC65" w:rsidR="00931F6B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hallitusneuvos </w:t>
      </w:r>
      <w:r w:rsidR="00F74417" w:rsidRPr="00E45982">
        <w:rPr>
          <w:rFonts w:eastAsia="Times New Roman"/>
          <w14:ligatures w14:val="standardContextual"/>
        </w:rPr>
        <w:t>Anne Hallavainio</w:t>
      </w:r>
      <w:r>
        <w:rPr>
          <w:rFonts w:eastAsia="Times New Roman"/>
          <w14:ligatures w14:val="standardContextual"/>
        </w:rPr>
        <w:t>, oikeusministeriö</w:t>
      </w:r>
    </w:p>
    <w:p w14:paraId="53842D28" w14:textId="785994AB" w:rsidR="00AD34A1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p</w:t>
      </w:r>
      <w:r w:rsidRPr="003B6E0F">
        <w:rPr>
          <w:rFonts w:eastAsia="Times New Roman"/>
          <w14:ligatures w14:val="standardContextual"/>
        </w:rPr>
        <w:t>äällikkö Henna Pajulammi</w:t>
      </w:r>
      <w:r>
        <w:rPr>
          <w:rFonts w:eastAsia="Times New Roman"/>
          <w14:ligatures w14:val="standardContextual"/>
        </w:rPr>
        <w:t>, Tuomioistuinvirasto</w:t>
      </w:r>
    </w:p>
    <w:p w14:paraId="723ADFDC" w14:textId="76D7904C" w:rsidR="008D4B43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johtava julkinen oikeusavustaja Juha Kärki</w:t>
      </w:r>
      <w:r w:rsidR="00884161">
        <w:rPr>
          <w:rFonts w:eastAsia="Times New Roman"/>
          <w14:ligatures w14:val="standardContextual"/>
        </w:rPr>
        <w:t>, Etelä-Savon oikeusaputoimisto</w:t>
      </w:r>
    </w:p>
    <w:p w14:paraId="3C999A89" w14:textId="7928FBE3" w:rsidR="00931F6B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 Annukka </w:t>
      </w:r>
      <w:proofErr w:type="spellStart"/>
      <w:r w:rsidRPr="002A2D38">
        <w:rPr>
          <w:rFonts w:eastAsia="Times New Roman"/>
          <w14:ligatures w14:val="standardContextual"/>
        </w:rPr>
        <w:t>Valén</w:t>
      </w:r>
      <w:proofErr w:type="spellEnd"/>
    </w:p>
    <w:p w14:paraId="0DC110AA" w14:textId="47567D27" w:rsidR="00FD6F1F" w:rsidRPr="0032026C" w:rsidRDefault="00FD6F1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Tuuli Vänskä, Suomen Tuomariliitto ry</w:t>
      </w:r>
    </w:p>
    <w:p w14:paraId="17E28806" w14:textId="790DA4B6" w:rsidR="003A139E" w:rsidRPr="0032026C" w:rsidRDefault="003A139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CA58A1" w:rsidRPr="00CA58A1">
        <w:rPr>
          <w:rFonts w:eastAsia="Times New Roman"/>
          <w14:ligatures w14:val="standardContextual"/>
        </w:rPr>
        <w:t>laamanni Marja Virtanen</w:t>
      </w:r>
      <w:r w:rsidR="00CA58A1">
        <w:rPr>
          <w:rFonts w:eastAsia="Times New Roman"/>
          <w14:ligatures w14:val="standardContextual"/>
        </w:rPr>
        <w:t>,</w:t>
      </w:r>
      <w:r w:rsidR="00CA58A1" w:rsidRPr="00CA58A1">
        <w:rPr>
          <w:rFonts w:eastAsia="Times New Roman"/>
          <w14:ligatures w14:val="standardContextual"/>
        </w:rPr>
        <w:t xml:space="preserve"> Etelä-Savon käräjäoikeu</w:t>
      </w:r>
      <w:r w:rsidR="00CA58A1">
        <w:rPr>
          <w:rFonts w:eastAsia="Times New Roman"/>
          <w14:ligatures w14:val="standardContextual"/>
        </w:rPr>
        <w:t>s</w:t>
      </w:r>
    </w:p>
    <w:p w14:paraId="288DB5A2" w14:textId="77777777" w:rsidR="00852008" w:rsidRPr="0032026C" w:rsidRDefault="00DB1E5C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asiantuntija</w:t>
      </w:r>
      <w:r w:rsidR="00852008">
        <w:rPr>
          <w:rFonts w:eastAsia="Times New Roman"/>
          <w14:ligatures w14:val="standardContextual"/>
        </w:rPr>
        <w:t>t</w:t>
      </w:r>
      <w:r>
        <w:rPr>
          <w:rFonts w:eastAsia="Times New Roman"/>
          <w14:ligatures w14:val="standardContextual"/>
        </w:rPr>
        <w:t>:</w:t>
      </w:r>
      <w:r w:rsidR="00C72640">
        <w:rPr>
          <w:rFonts w:eastAsia="Times New Roman"/>
          <w14:ligatures w14:val="standardContextual"/>
        </w:rPr>
        <w:t xml:space="preserve"> </w:t>
      </w:r>
    </w:p>
    <w:p w14:paraId="1F1F8643" w14:textId="773BEDCE" w:rsidR="002A7B35" w:rsidRPr="0032026C" w:rsidRDefault="00C35336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r</w:t>
      </w:r>
      <w:r w:rsidR="00C72640" w:rsidRPr="00C72640">
        <w:rPr>
          <w:rFonts w:eastAsia="Times New Roman"/>
          <w14:ligatures w14:val="standardContextual"/>
        </w:rPr>
        <w:t>ekisteripäällikkö Sari Laitakari</w:t>
      </w:r>
      <w:r w:rsidR="00C72640">
        <w:rPr>
          <w:rFonts w:eastAsia="Times New Roman"/>
          <w14:ligatures w14:val="standardContextual"/>
        </w:rPr>
        <w:t>, Oikeusrekisterikeskus</w:t>
      </w:r>
    </w:p>
    <w:p w14:paraId="6EAC1378" w14:textId="6C8AADD5" w:rsidR="00B87D76" w:rsidRPr="00CE2911" w:rsidRDefault="00B87D76" w:rsidP="510CD868">
      <w:pPr>
        <w:pStyle w:val="Luettelokappale"/>
        <w:numPr>
          <w:ilvl w:val="1"/>
          <w:numId w:val="11"/>
        </w:numPr>
        <w:rPr>
          <w:ins w:id="12" w:author="Huovinen Jennimari (KO)" w:date="2025-09-18T09:32:00Z"/>
        </w:rPr>
      </w:pPr>
      <w:r w:rsidRPr="00B87D76">
        <w:rPr>
          <w:rFonts w:eastAsia="Times New Roman"/>
          <w14:ligatures w14:val="standardContextual"/>
        </w:rPr>
        <w:t xml:space="preserve">käräjäsihteeri Outi Ahonen,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p w14:paraId="07FF5E77" w14:textId="1EA10ED9" w:rsidR="00CE2911" w:rsidRPr="00CE2911" w:rsidRDefault="00CE2911" w:rsidP="510CD868">
      <w:pPr>
        <w:pStyle w:val="Luettelokappale"/>
        <w:numPr>
          <w:ilvl w:val="1"/>
          <w:numId w:val="11"/>
        </w:numPr>
        <w:rPr>
          <w:ins w:id="13" w:author="Huovinen Jennimari (KO)" w:date="2025-09-18T09:32:00Z"/>
        </w:rPr>
      </w:pPr>
      <w:ins w:id="14" w:author="Huovinen Jennimari (KO)" w:date="2025-09-18T09:32:00Z">
        <w:r>
          <w:rPr>
            <w:rFonts w:eastAsia="Times New Roman"/>
            <w14:ligatures w14:val="standardContextual"/>
          </w:rPr>
          <w:t>maanmittausneuvos Markku Markkula, Maanmittauslaitos</w:t>
        </w:r>
      </w:ins>
    </w:p>
    <w:p w14:paraId="14A88036" w14:textId="53BC98EF" w:rsidR="00CE2911" w:rsidRPr="0032026C" w:rsidRDefault="00CE2911" w:rsidP="00CE2911">
      <w:pPr>
        <w:pStyle w:val="Luettelokappale"/>
        <w:numPr>
          <w:ilvl w:val="1"/>
          <w:numId w:val="11"/>
        </w:numPr>
      </w:pPr>
      <w:ins w:id="15" w:author="Huovinen Jennimari (KO)" w:date="2025-09-18T09:33:00Z">
        <w:r w:rsidRPr="00CE2911">
          <w:rPr>
            <w:rFonts w:ascii="Arial" w:hAnsi="Arial" w:cs="Arial"/>
            <w:sz w:val="20"/>
            <w:szCs w:val="20"/>
            <w:lang w:eastAsia="fi-FI"/>
          </w:rPr>
          <w:t xml:space="preserve">johtava asiantuntija, julkinen notaari Tanja </w:t>
        </w:r>
        <w:proofErr w:type="spellStart"/>
        <w:r w:rsidRPr="00CE2911">
          <w:rPr>
            <w:rFonts w:ascii="Arial" w:hAnsi="Arial" w:cs="Arial"/>
            <w:sz w:val="20"/>
            <w:szCs w:val="20"/>
            <w:lang w:eastAsia="fi-FI"/>
          </w:rPr>
          <w:t>Tams</w:t>
        </w:r>
        <w:proofErr w:type="spellEnd"/>
        <w:r w:rsidRPr="00CE2911">
          <w:rPr>
            <w:rFonts w:ascii="Arial" w:hAnsi="Arial" w:cs="Arial"/>
            <w:sz w:val="20"/>
            <w:szCs w:val="20"/>
            <w:lang w:eastAsia="fi-FI"/>
          </w:rPr>
          <w:t>, Digi- ja väest</w:t>
        </w:r>
        <w:r>
          <w:rPr>
            <w:rFonts w:ascii="Arial" w:hAnsi="Arial" w:cs="Arial"/>
            <w:sz w:val="20"/>
            <w:szCs w:val="20"/>
            <w:lang w:eastAsia="fi-FI"/>
          </w:rPr>
          <w:t>ö</w:t>
        </w:r>
        <w:r w:rsidRPr="00CE2911">
          <w:rPr>
            <w:rFonts w:ascii="Arial" w:hAnsi="Arial" w:cs="Arial"/>
            <w:sz w:val="20"/>
            <w:szCs w:val="20"/>
            <w:lang w:eastAsia="fi-FI"/>
          </w:rPr>
          <w:t>tietovirasto</w:t>
        </w:r>
      </w:ins>
    </w:p>
    <w:p w14:paraId="33248B32" w14:textId="77777777" w:rsidR="003A139E" w:rsidRPr="00440CD6" w:rsidRDefault="003A139E" w:rsidP="003A139E">
      <w:pPr>
        <w:pStyle w:val="Luettelokappale"/>
        <w:rPr>
          <w:rFonts w:eastAsia="Times New Roman"/>
          <w:b/>
          <w:bCs/>
        </w:rPr>
      </w:pPr>
    </w:p>
    <w:p w14:paraId="7C17504B" w14:textId="71E1A354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Summaaristen ja velkajärjestelyasioiden käsittely (1)</w:t>
      </w:r>
    </w:p>
    <w:p w14:paraId="72E0CEBF" w14:textId="5734954D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35, 38, 144 ja 145</w:t>
      </w:r>
    </w:p>
    <w:p w14:paraId="76C910ED" w14:textId="7A3B3ABA" w:rsidR="00AD34A1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1823C9">
        <w:rPr>
          <w:rFonts w:eastAsia="Times New Roman"/>
          <w14:ligatures w14:val="standardContextual"/>
        </w:rPr>
        <w:t>laamanni Tomi Vistilä</w:t>
      </w:r>
      <w:r w:rsidR="0043478F">
        <w:rPr>
          <w:rFonts w:eastAsia="Times New Roman"/>
          <w14:ligatures w14:val="standardContextual"/>
        </w:rPr>
        <w:t>, Keski-Suomen käräjäoikeus</w:t>
      </w:r>
    </w:p>
    <w:p w14:paraId="1A9B55A7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52CD290F" w14:textId="0219D15B" w:rsidR="0043478F" w:rsidRPr="0032026C" w:rsidRDefault="00C82384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laamanni Markku Ahlgren</w:t>
      </w:r>
      <w:r w:rsidR="00CA58A1">
        <w:rPr>
          <w:rFonts w:eastAsia="Times New Roman"/>
          <w14:ligatures w14:val="standardContextual"/>
        </w:rPr>
        <w:t>,</w:t>
      </w:r>
      <w:r w:rsidR="00CA58A1" w:rsidRPr="00CA58A1">
        <w:rPr>
          <w:rFonts w:eastAsia="Times New Roman"/>
          <w14:ligatures w14:val="standardContextual"/>
        </w:rPr>
        <w:t xml:space="preserve"> Kymenlaakson käräjäoikeu</w:t>
      </w:r>
      <w:r w:rsidR="00CA58A1">
        <w:rPr>
          <w:rFonts w:eastAsia="Times New Roman"/>
          <w14:ligatures w14:val="standardContextual"/>
        </w:rPr>
        <w:t>s</w:t>
      </w:r>
    </w:p>
    <w:p w14:paraId="476D7CAC" w14:textId="2658192A" w:rsidR="00F74417" w:rsidRPr="0032026C" w:rsidRDefault="0043478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yksikön päällikkö</w:t>
      </w:r>
      <w:r w:rsidR="00244020" w:rsidRPr="0043478F">
        <w:rPr>
          <w:rFonts w:eastAsia="Times New Roman"/>
        </w:rPr>
        <w:t xml:space="preserve"> </w:t>
      </w:r>
      <w:r w:rsidR="00F74417" w:rsidRPr="0043478F">
        <w:rPr>
          <w:rFonts w:eastAsia="Times New Roman"/>
        </w:rPr>
        <w:t>Mari Aalto</w:t>
      </w:r>
      <w:r w:rsidRPr="0043478F">
        <w:rPr>
          <w:rFonts w:eastAsia="Times New Roman"/>
        </w:rPr>
        <w:t>, o</w:t>
      </w:r>
      <w:r>
        <w:rPr>
          <w:rFonts w:eastAsia="Times New Roman"/>
        </w:rPr>
        <w:t>ikeusministeriö</w:t>
      </w:r>
    </w:p>
    <w:p w14:paraId="5F170096" w14:textId="52555D75" w:rsidR="00F74417" w:rsidRPr="00F74417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täytäntöönpanopäällikkö Sakari Haataja, Oikeusrekisterikeskus</w:t>
      </w:r>
    </w:p>
    <w:p w14:paraId="32306DEF" w14:textId="75BAF068" w:rsidR="00931F6B" w:rsidRPr="0032026C" w:rsidRDefault="00F26CAC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e</w:t>
      </w:r>
      <w:r w:rsidR="00C416B8" w:rsidRPr="00C416B8">
        <w:rPr>
          <w:rFonts w:eastAsia="Times New Roman"/>
          <w14:ligatures w14:val="standardContextual"/>
        </w:rPr>
        <w:t>rityisasiantuntija Elisa</w:t>
      </w:r>
      <w:r w:rsidR="00AA576F">
        <w:rPr>
          <w:rFonts w:eastAsia="Times New Roman"/>
          <w14:ligatures w14:val="standardContextual"/>
        </w:rPr>
        <w:t>bet</w:t>
      </w:r>
      <w:r w:rsidR="00C416B8" w:rsidRPr="00C416B8">
        <w:rPr>
          <w:rFonts w:eastAsia="Times New Roman"/>
          <w14:ligatures w14:val="standardContextual"/>
        </w:rPr>
        <w:t xml:space="preserve"> </w:t>
      </w:r>
      <w:proofErr w:type="spellStart"/>
      <w:r w:rsidR="00C416B8" w:rsidRPr="00C416B8">
        <w:rPr>
          <w:rFonts w:eastAsia="Times New Roman"/>
          <w14:ligatures w14:val="standardContextual"/>
        </w:rPr>
        <w:t>Schroderus</w:t>
      </w:r>
      <w:proofErr w:type="spellEnd"/>
      <w:r w:rsidR="00C416B8">
        <w:rPr>
          <w:rFonts w:eastAsia="Times New Roman"/>
          <w14:ligatures w14:val="standardContextual"/>
        </w:rPr>
        <w:t>, Oikeuspalveluvirasto</w:t>
      </w:r>
    </w:p>
    <w:p w14:paraId="362309A4" w14:textId="11B9CB7B" w:rsidR="00FC1619" w:rsidRPr="0032026C" w:rsidRDefault="00FC1619" w:rsidP="510CD868">
      <w:pPr>
        <w:pStyle w:val="Luettelokappale"/>
        <w:numPr>
          <w:ilvl w:val="1"/>
          <w:numId w:val="11"/>
        </w:numPr>
      </w:pPr>
      <w:r w:rsidRPr="00FC1619">
        <w:rPr>
          <w:rFonts w:eastAsia="Times New Roman"/>
          <w14:ligatures w14:val="standardContextual"/>
        </w:rPr>
        <w:t>johtava hallintovouti Riina Tammenkosk</w:t>
      </w:r>
      <w:r>
        <w:rPr>
          <w:rFonts w:eastAsia="Times New Roman"/>
          <w14:ligatures w14:val="standardContextual"/>
        </w:rPr>
        <w:t>i</w:t>
      </w:r>
    </w:p>
    <w:p w14:paraId="4EDD9A7A" w14:textId="56EC4650" w:rsidR="00A30957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Leena Kuhanen</w:t>
      </w:r>
    </w:p>
    <w:p w14:paraId="7E8E0C7E" w14:textId="6E8F7D7B" w:rsidR="00852008" w:rsidRPr="00D41550" w:rsidRDefault="00852008" w:rsidP="510CD868">
      <w:pPr>
        <w:pStyle w:val="Luettelokappale"/>
        <w:numPr>
          <w:ilvl w:val="1"/>
          <w:numId w:val="11"/>
        </w:numPr>
        <w:rPr>
          <w:ins w:id="16" w:author="Huovinen Jennimari (KO)" w:date="2025-09-03T09:43:00Z"/>
        </w:rPr>
      </w:pPr>
      <w:r w:rsidRPr="00852008">
        <w:rPr>
          <w:rFonts w:eastAsia="Times New Roman"/>
          <w14:ligatures w14:val="standardContextual"/>
        </w:rPr>
        <w:t>käräjätuomari</w:t>
      </w:r>
      <w:r>
        <w:rPr>
          <w:rFonts w:eastAsia="Times New Roman"/>
          <w14:ligatures w14:val="standardContextual"/>
        </w:rPr>
        <w:t xml:space="preserve"> </w:t>
      </w:r>
      <w:r w:rsidRPr="00852008">
        <w:rPr>
          <w:rFonts w:eastAsia="Times New Roman"/>
          <w14:ligatures w14:val="standardContextual"/>
        </w:rPr>
        <w:t>Matti Pyöriä, Suomen Tuomariliitto ry</w:t>
      </w:r>
    </w:p>
    <w:p w14:paraId="7FC6BEED" w14:textId="2B519069" w:rsidR="004C3894" w:rsidRPr="0032026C" w:rsidRDefault="004C3894" w:rsidP="510CD868">
      <w:pPr>
        <w:pStyle w:val="Luettelokappale"/>
        <w:numPr>
          <w:ilvl w:val="1"/>
          <w:numId w:val="11"/>
        </w:numPr>
      </w:pPr>
      <w:ins w:id="17" w:author="Huovinen Jennimari (KO)" w:date="2025-09-03T09:44:00Z">
        <w:r>
          <w:rPr>
            <w:rFonts w:eastAsia="Times New Roman"/>
            <w14:ligatures w14:val="standardContextual"/>
          </w:rPr>
          <w:t>johtaja</w:t>
        </w:r>
      </w:ins>
      <w:ins w:id="18" w:author="Huovinen Jennimari (KO)" w:date="2025-09-18T08:58:00Z">
        <w:r w:rsidR="00D560A5">
          <w:rPr>
            <w:rFonts w:eastAsia="Times New Roman"/>
            <w14:ligatures w14:val="standardContextual"/>
          </w:rPr>
          <w:t>, kehitysosasto</w:t>
        </w:r>
      </w:ins>
      <w:ins w:id="19" w:author="Huovinen Jennimari (KO)" w:date="2025-09-03T09:44:00Z">
        <w:r>
          <w:rPr>
            <w:rFonts w:eastAsia="Times New Roman"/>
            <w14:ligatures w14:val="standardContextual"/>
          </w:rPr>
          <w:t xml:space="preserve"> Marko Loisa, Tuomioistuinvirasto</w:t>
        </w:r>
      </w:ins>
    </w:p>
    <w:p w14:paraId="0E6FE83D" w14:textId="69FEABA2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F74417">
        <w:rPr>
          <w:rFonts w:eastAsia="Times New Roman"/>
          <w14:ligatures w14:val="standardContextual"/>
        </w:rPr>
        <w:t xml:space="preserve">sihteeri: </w:t>
      </w:r>
      <w:r w:rsidR="00F26CAC">
        <w:rPr>
          <w:rFonts w:eastAsia="Times New Roman"/>
          <w14:ligatures w14:val="standardContextual"/>
        </w:rPr>
        <w:t xml:space="preserve">lainsäädäntöneuvos </w:t>
      </w:r>
      <w:r w:rsidR="00F74417" w:rsidRPr="00F74417">
        <w:rPr>
          <w:rFonts w:eastAsia="Times New Roman"/>
        </w:rPr>
        <w:t>Kirsi Pulkkinen</w:t>
      </w:r>
      <w:r w:rsidR="00F26CAC">
        <w:rPr>
          <w:rFonts w:eastAsia="Times New Roman"/>
        </w:rPr>
        <w:t>, oikeusministeriö</w:t>
      </w:r>
    </w:p>
    <w:p w14:paraId="630EDC24" w14:textId="77777777" w:rsidR="00852008" w:rsidRPr="0032026C" w:rsidRDefault="00852008" w:rsidP="510CD868">
      <w:pPr>
        <w:pStyle w:val="Luettelokappale"/>
        <w:numPr>
          <w:ilvl w:val="0"/>
          <w:numId w:val="11"/>
        </w:numPr>
      </w:pPr>
      <w:r w:rsidRPr="00FD6F1F">
        <w:rPr>
          <w:rFonts w:eastAsia="Times New Roman"/>
          <w14:ligatures w14:val="standardContextual"/>
        </w:rPr>
        <w:t>asiantuntija</w:t>
      </w:r>
      <w:r>
        <w:rPr>
          <w:rFonts w:eastAsia="Times New Roman"/>
          <w14:ligatures w14:val="standardContextual"/>
        </w:rPr>
        <w:t>t</w:t>
      </w:r>
      <w:r w:rsidRPr="00FD6F1F">
        <w:rPr>
          <w:rFonts w:eastAsia="Times New Roman"/>
          <w14:ligatures w14:val="standardContextual"/>
        </w:rPr>
        <w:t xml:space="preserve">: </w:t>
      </w:r>
    </w:p>
    <w:p w14:paraId="0308486E" w14:textId="4DDE22B7" w:rsidR="00852008" w:rsidRPr="0032026C" w:rsidRDefault="00852008" w:rsidP="510CD868">
      <w:pPr>
        <w:pStyle w:val="Luettelokappale"/>
        <w:numPr>
          <w:ilvl w:val="1"/>
          <w:numId w:val="11"/>
        </w:numPr>
      </w:pPr>
      <w:r w:rsidRPr="00FD6F1F">
        <w:rPr>
          <w:rFonts w:eastAsia="Times New Roman"/>
          <w14:ligatures w14:val="standardContextual"/>
        </w:rPr>
        <w:t xml:space="preserve">käräjäsihteeri Outi Ahonen,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p w14:paraId="01A8B960" w14:textId="77777777" w:rsidR="003A139E" w:rsidRPr="003A139E" w:rsidRDefault="003A139E" w:rsidP="003A139E">
      <w:pPr>
        <w:pStyle w:val="Luettelokappale"/>
        <w:rPr>
          <w:rFonts w:eastAsia="Times New Roman"/>
        </w:rPr>
      </w:pPr>
    </w:p>
    <w:p w14:paraId="2570492E" w14:textId="710CE9C6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20" w:name="_Hlk194074745"/>
      <w:r w:rsidRPr="510CD868">
        <w:rPr>
          <w:rFonts w:eastAsia="Times New Roman"/>
          <w:b/>
          <w:bCs/>
        </w:rPr>
        <w:t>Siviiliprosessin sujuvoittaminen (2)</w:t>
      </w:r>
    </w:p>
    <w:bookmarkEnd w:id="20"/>
    <w:p w14:paraId="065778FF" w14:textId="6FB83335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37 ja 39–45</w:t>
      </w:r>
    </w:p>
    <w:p w14:paraId="7D1445F6" w14:textId="0022C544" w:rsidR="00AD34A1" w:rsidRPr="0032026C" w:rsidRDefault="00BE33B0" w:rsidP="510CD868">
      <w:pPr>
        <w:pStyle w:val="Luettelokappale"/>
        <w:numPr>
          <w:ilvl w:val="0"/>
          <w:numId w:val="11"/>
        </w:numPr>
      </w:pPr>
      <w:bookmarkStart w:id="21" w:name="_Hlk185349386"/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8B2E4D">
        <w:rPr>
          <w:rFonts w:eastAsia="Times New Roman"/>
          <w14:ligatures w14:val="standardContextual"/>
        </w:rPr>
        <w:t>oikeusneuvos Tuija Turpeinen</w:t>
      </w:r>
      <w:r w:rsidR="00C416B8">
        <w:rPr>
          <w:rFonts w:eastAsia="Times New Roman"/>
          <w14:ligatures w14:val="standardContextual"/>
        </w:rPr>
        <w:t>, korkein oikeus</w:t>
      </w:r>
    </w:p>
    <w:p w14:paraId="0DCCEE0C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270D8C6B" w14:textId="6DDDBB72" w:rsidR="002223A3" w:rsidRPr="0032026C" w:rsidRDefault="008967BF" w:rsidP="510CD868">
      <w:pPr>
        <w:pStyle w:val="Luettelokappale"/>
        <w:numPr>
          <w:ilvl w:val="1"/>
          <w:numId w:val="11"/>
        </w:numPr>
      </w:pPr>
      <w:r w:rsidRPr="008967BF">
        <w:rPr>
          <w:rFonts w:eastAsia="Times New Roman"/>
          <w14:ligatures w14:val="standardContextual"/>
        </w:rPr>
        <w:t>laamanni Jyrki Rinnemaa</w:t>
      </w:r>
      <w:r>
        <w:rPr>
          <w:rFonts w:eastAsia="Times New Roman"/>
          <w14:ligatures w14:val="standardContextual"/>
        </w:rPr>
        <w:t>,</w:t>
      </w:r>
      <w:r w:rsidRPr="008967BF">
        <w:rPr>
          <w:rFonts w:eastAsia="Times New Roman"/>
          <w14:ligatures w14:val="standardContextual"/>
        </w:rPr>
        <w:t xml:space="preserve"> Kainuun käräjäoikeu</w:t>
      </w:r>
      <w:r>
        <w:rPr>
          <w:rFonts w:eastAsia="Times New Roman"/>
          <w14:ligatures w14:val="standardContextual"/>
        </w:rPr>
        <w:t>s</w:t>
      </w:r>
    </w:p>
    <w:p w14:paraId="75AA9EE4" w14:textId="637B439E" w:rsidR="00AA3B94" w:rsidRPr="0032026C" w:rsidRDefault="00AA3B94" w:rsidP="510CD868">
      <w:pPr>
        <w:pStyle w:val="Luettelokappale"/>
        <w:numPr>
          <w:ilvl w:val="1"/>
          <w:numId w:val="11"/>
        </w:numPr>
      </w:pPr>
      <w:r w:rsidRPr="00AA3B94">
        <w:rPr>
          <w:rFonts w:eastAsia="Times New Roman"/>
          <w14:ligatures w14:val="standardContextual"/>
        </w:rPr>
        <w:t>hovioikeudenneuvos Elina Laakso, Vaasan hovioikeus</w:t>
      </w:r>
    </w:p>
    <w:p w14:paraId="32FFDE53" w14:textId="5FA26FDF" w:rsidR="00FB5FDB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ylituomari Jussi Karttunen</w:t>
      </w:r>
      <w:r>
        <w:rPr>
          <w:rFonts w:eastAsia="Times New Roman"/>
          <w14:ligatures w14:val="standardContextual"/>
        </w:rPr>
        <w:t xml:space="preserve">, </w:t>
      </w:r>
      <w:proofErr w:type="spellStart"/>
      <w:r>
        <w:rPr>
          <w:rFonts w:eastAsia="Times New Roman"/>
          <w14:ligatures w14:val="standardContextual"/>
        </w:rPr>
        <w:t>markkinaoikeus</w:t>
      </w:r>
      <w:proofErr w:type="spellEnd"/>
    </w:p>
    <w:p w14:paraId="02BBED21" w14:textId="43307221" w:rsidR="00AF5785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presidentti Outi Anttila, työtuomioistuin</w:t>
      </w:r>
    </w:p>
    <w:p w14:paraId="075AE29B" w14:textId="47302264" w:rsidR="00F74417" w:rsidRPr="00C92EF4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lainsäädäntöneuvos Kirsi Pulkkinen, oikeusministeriö</w:t>
      </w:r>
    </w:p>
    <w:p w14:paraId="17F2E5D3" w14:textId="7FBA5493" w:rsidR="00C72640" w:rsidRPr="0032026C" w:rsidRDefault="510CD868" w:rsidP="510CD868">
      <w:pPr>
        <w:pStyle w:val="Luettelokappale"/>
        <w:numPr>
          <w:ilvl w:val="1"/>
          <w:numId w:val="11"/>
        </w:numPr>
      </w:pPr>
      <w:r w:rsidRPr="510CD868">
        <w:rPr>
          <w:rFonts w:eastAsia="Times New Roman"/>
        </w:rPr>
        <w:t>järjestelmäpäällikkö Mika Kirveennummi, Oikeusrekisterikeskus</w:t>
      </w:r>
    </w:p>
    <w:p w14:paraId="4BAB3615" w14:textId="530C929C" w:rsidR="008D4B43" w:rsidRPr="0032026C" w:rsidRDefault="00C416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johtava julkinen oikeusavustaja</w:t>
      </w:r>
      <w:r w:rsidRPr="00C416B8">
        <w:rPr>
          <w:rFonts w:eastAsia="Times New Roman"/>
          <w14:ligatures w14:val="standardContextual"/>
        </w:rPr>
        <w:t xml:space="preserve"> Martin Melin</w:t>
      </w:r>
      <w:r w:rsidR="00884161">
        <w:rPr>
          <w:rFonts w:eastAsia="Times New Roman"/>
          <w14:ligatures w14:val="standardContextual"/>
        </w:rPr>
        <w:t>, Keski-Pohjanmaan ja Pohjanmaan oikeusaputoimisto</w:t>
      </w:r>
    </w:p>
    <w:p w14:paraId="18CFC309" w14:textId="7486FDFA" w:rsidR="00AD34A1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Helena Kalmanlehto</w:t>
      </w:r>
    </w:p>
    <w:p w14:paraId="21952B40" w14:textId="1B512877" w:rsidR="00F40FBE" w:rsidRPr="0032026C" w:rsidRDefault="0085200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käräjätuomari </w:t>
      </w:r>
      <w:r w:rsidR="00F40FBE" w:rsidRPr="00F40FBE">
        <w:rPr>
          <w:rFonts w:eastAsia="Times New Roman"/>
          <w14:ligatures w14:val="standardContextual"/>
        </w:rPr>
        <w:t xml:space="preserve">Minna </w:t>
      </w:r>
      <w:proofErr w:type="spellStart"/>
      <w:r w:rsidR="00F40FBE" w:rsidRPr="00F40FBE">
        <w:rPr>
          <w:rFonts w:eastAsia="Times New Roman"/>
          <w14:ligatures w14:val="standardContextual"/>
        </w:rPr>
        <w:t>Leikas</w:t>
      </w:r>
      <w:proofErr w:type="spellEnd"/>
      <w:r>
        <w:rPr>
          <w:rFonts w:eastAsia="Times New Roman"/>
          <w14:ligatures w14:val="standardContextual"/>
        </w:rPr>
        <w:t>, Suomen Tuomariliitto ry</w:t>
      </w:r>
    </w:p>
    <w:p w14:paraId="22FC1E84" w14:textId="6D5A10E5" w:rsidR="008967BF" w:rsidRPr="005F4CEF" w:rsidRDefault="00AD34A1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5F4CEF">
        <w:rPr>
          <w:rFonts w:eastAsia="Times New Roman"/>
          <w14:ligatures w14:val="standardContextual"/>
        </w:rPr>
        <w:lastRenderedPageBreak/>
        <w:t xml:space="preserve">sihteeri: </w:t>
      </w:r>
      <w:r w:rsidR="008967BF" w:rsidRPr="005F4CEF">
        <w:rPr>
          <w:rFonts w:eastAsia="Times New Roman"/>
        </w:rPr>
        <w:t>käräjätuomari Timo Saranpää, Pohjanmaan käräjäoikeus</w:t>
      </w:r>
    </w:p>
    <w:p w14:paraId="474A7B40" w14:textId="7713B3C1" w:rsidR="00013953" w:rsidRPr="0032026C" w:rsidRDefault="00013953" w:rsidP="510CD868">
      <w:pPr>
        <w:pStyle w:val="Luettelokappale"/>
        <w:numPr>
          <w:ilvl w:val="0"/>
          <w:numId w:val="11"/>
        </w:numPr>
      </w:pPr>
      <w:r w:rsidRPr="005F4CEF">
        <w:rPr>
          <w:rFonts w:eastAsia="Times New Roman"/>
        </w:rPr>
        <w:t xml:space="preserve">asiantuntija: </w:t>
      </w:r>
      <w:r w:rsidRPr="005F4CEF">
        <w:rPr>
          <w:rFonts w:eastAsia="Times New Roman"/>
          <w14:ligatures w14:val="standardContextual"/>
        </w:rPr>
        <w:t xml:space="preserve">pääluottamusmies Alice Utriainen,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</w:p>
    <w:p w14:paraId="2A85C1B8" w14:textId="77777777" w:rsidR="0066784A" w:rsidRPr="0032026C" w:rsidRDefault="0066784A" w:rsidP="0032026C">
      <w:pPr>
        <w:pStyle w:val="Luettelokappale"/>
        <w:ind w:left="1080"/>
      </w:pPr>
    </w:p>
    <w:bookmarkEnd w:id="21"/>
    <w:p w14:paraId="5FB42DF8" w14:textId="5408CC4F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Tuomioistuinsovittelun kehittäminen riita- ja rikosasioissa (2)</w:t>
      </w:r>
    </w:p>
    <w:p w14:paraId="4F25F97E" w14:textId="22EE73FC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29 ja 46–48</w:t>
      </w:r>
    </w:p>
    <w:p w14:paraId="04213B0D" w14:textId="1C1F3EAF" w:rsidR="00AD34A1" w:rsidRPr="0032026C" w:rsidRDefault="00BE33B0" w:rsidP="510CD868">
      <w:pPr>
        <w:pStyle w:val="Luettelokappale"/>
        <w:numPr>
          <w:ilvl w:val="0"/>
          <w:numId w:val="11"/>
        </w:numPr>
      </w:pPr>
      <w:bookmarkStart w:id="22" w:name="_Hlk185349495"/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1823C9">
        <w:rPr>
          <w:rFonts w:eastAsia="Times New Roman"/>
          <w14:ligatures w14:val="standardContextual"/>
        </w:rPr>
        <w:t>laamanni Kari Turtiainen</w:t>
      </w:r>
      <w:r w:rsidR="008967BF">
        <w:rPr>
          <w:rFonts w:eastAsia="Times New Roman"/>
          <w14:ligatures w14:val="standardContextual"/>
        </w:rPr>
        <w:t>, Oulun käräjäoikeus</w:t>
      </w:r>
    </w:p>
    <w:p w14:paraId="09E30EE8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00497925" w14:textId="51F8AA2D" w:rsidR="000F0533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markkinaoikeustuomari Markus Mattila</w:t>
      </w:r>
    </w:p>
    <w:p w14:paraId="68E97D66" w14:textId="3FE19B85" w:rsidR="00AD34A1" w:rsidRPr="0032026C" w:rsidRDefault="003B6E0F" w:rsidP="510CD868">
      <w:pPr>
        <w:pStyle w:val="Luettelokappale"/>
        <w:numPr>
          <w:ilvl w:val="1"/>
          <w:numId w:val="11"/>
        </w:numPr>
      </w:pPr>
      <w:r w:rsidRPr="003B6E0F">
        <w:rPr>
          <w:rFonts w:eastAsia="Times New Roman"/>
          <w14:ligatures w14:val="standardContextual"/>
        </w:rPr>
        <w:t>työtuomioistuinneuvos Lotta Brander, työtuomioistuin</w:t>
      </w:r>
    </w:p>
    <w:p w14:paraId="28BE4852" w14:textId="24614A35" w:rsidR="00DD4393" w:rsidRPr="0032026C" w:rsidRDefault="00D26EA8" w:rsidP="510CD868">
      <w:pPr>
        <w:pStyle w:val="Luettelokappale"/>
        <w:numPr>
          <w:ilvl w:val="1"/>
          <w:numId w:val="11"/>
        </w:numPr>
      </w:pPr>
      <w:r w:rsidRPr="00D26EA8">
        <w:rPr>
          <w:rFonts w:eastAsia="Times New Roman"/>
          <w14:ligatures w14:val="standardContextual"/>
        </w:rPr>
        <w:t>apulaispäällikkö, aluesyyttäjä Camilla Oksanen</w:t>
      </w:r>
      <w:r>
        <w:rPr>
          <w:rFonts w:eastAsia="Times New Roman"/>
          <w14:ligatures w14:val="standardContextual"/>
        </w:rPr>
        <w:t xml:space="preserve">, </w:t>
      </w:r>
      <w:r w:rsidRPr="00D26EA8">
        <w:rPr>
          <w:rFonts w:eastAsia="Times New Roman"/>
          <w14:ligatures w14:val="standardContextual"/>
        </w:rPr>
        <w:t>Etelä-Suomen syyttäjäalue</w:t>
      </w:r>
    </w:p>
    <w:p w14:paraId="66BFA20F" w14:textId="1388AF25" w:rsidR="00AD34A1" w:rsidRPr="0032026C" w:rsidRDefault="0073715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yksikönpäällikkö Merja Muilu</w:t>
      </w:r>
      <w:r w:rsidR="00531D10">
        <w:rPr>
          <w:rFonts w:eastAsia="Times New Roman"/>
          <w14:ligatures w14:val="standardContextual"/>
        </w:rPr>
        <w:t>, oikeusministeriö</w:t>
      </w:r>
    </w:p>
    <w:p w14:paraId="505112CE" w14:textId="7DE01D1A" w:rsidR="00681B96" w:rsidRPr="0032026C" w:rsidRDefault="00681B96" w:rsidP="510CD868">
      <w:pPr>
        <w:pStyle w:val="Luettelokappale"/>
        <w:numPr>
          <w:ilvl w:val="1"/>
          <w:numId w:val="11"/>
        </w:numPr>
      </w:pPr>
      <w:bookmarkStart w:id="23" w:name="_Hlk194068983"/>
      <w:r>
        <w:rPr>
          <w:rFonts w:eastAsia="Times New Roman"/>
          <w14:ligatures w14:val="standardContextual"/>
        </w:rPr>
        <w:t>johtava julkinen oikeusavustaja</w:t>
      </w:r>
      <w:r w:rsidRPr="00C416B8">
        <w:rPr>
          <w:rFonts w:eastAsia="Times New Roman"/>
          <w14:ligatures w14:val="standardContextual"/>
        </w:rPr>
        <w:t xml:space="preserve"> </w:t>
      </w:r>
      <w:bookmarkEnd w:id="23"/>
      <w:r w:rsidRPr="00681B96">
        <w:rPr>
          <w:rFonts w:eastAsia="Times New Roman"/>
          <w14:ligatures w14:val="standardContextual"/>
        </w:rPr>
        <w:t>Kirsi Mustikkamaa-Poutanen</w:t>
      </w:r>
      <w:r w:rsidR="00884161">
        <w:rPr>
          <w:rFonts w:eastAsia="Times New Roman"/>
          <w14:ligatures w14:val="standardContextual"/>
        </w:rPr>
        <w:t>, Etelä-Pohjanmaan oikeusaputoimisto</w:t>
      </w:r>
    </w:p>
    <w:p w14:paraId="60B91A19" w14:textId="425C1266" w:rsidR="00AD34A1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Lasse Tirronen</w:t>
      </w:r>
    </w:p>
    <w:p w14:paraId="1E86F7C1" w14:textId="07E115D0" w:rsidR="00013953" w:rsidRPr="0032026C" w:rsidRDefault="00013953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Heidi Myllys, Suomen Tuomariliitto ry</w:t>
      </w:r>
    </w:p>
    <w:p w14:paraId="3C962B03" w14:textId="5C198C84" w:rsidR="00AD34A1" w:rsidRPr="000B5C0E" w:rsidRDefault="00AD34A1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D81758">
        <w:rPr>
          <w:rFonts w:eastAsia="Times New Roman"/>
          <w14:ligatures w14:val="standardContextual"/>
        </w:rPr>
        <w:t xml:space="preserve">sihteeri: </w:t>
      </w:r>
      <w:r w:rsidR="00AA3B94" w:rsidRPr="00D81758">
        <w:rPr>
          <w:rFonts w:eastAsia="Times New Roman"/>
          <w14:ligatures w14:val="standardContextual"/>
        </w:rPr>
        <w:t>asessori Anniina Kaartometsä, Rovaniemen hovioikeus</w:t>
      </w:r>
      <w:r w:rsidR="00D81758" w:rsidRPr="00D81758">
        <w:rPr>
          <w:rFonts w:eastAsia="Times New Roman"/>
          <w14:ligatures w14:val="standardContextual"/>
        </w:rPr>
        <w:t xml:space="preserve"> </w:t>
      </w:r>
    </w:p>
    <w:p w14:paraId="4AB309FC" w14:textId="77777777" w:rsidR="000B5C0E" w:rsidRPr="00D81758" w:rsidRDefault="000B5C0E" w:rsidP="000B5C0E">
      <w:pPr>
        <w:pStyle w:val="Luettelokappale"/>
        <w:ind w:left="1080"/>
        <w:rPr>
          <w:rFonts w:eastAsia="Times New Roman"/>
        </w:rPr>
      </w:pPr>
    </w:p>
    <w:bookmarkEnd w:id="22"/>
    <w:p w14:paraId="1E546F25" w14:textId="57587CBF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 xml:space="preserve">Huoltoriita-asioiden kehittäminen (2) </w:t>
      </w:r>
    </w:p>
    <w:p w14:paraId="449E5F21" w14:textId="7CA2A92F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47 ja 49–57</w:t>
      </w:r>
    </w:p>
    <w:p w14:paraId="427146B7" w14:textId="2B8B3366" w:rsidR="00AD34A1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1823C9">
        <w:rPr>
          <w:rFonts w:eastAsia="Times New Roman"/>
          <w14:ligatures w14:val="standardContextual"/>
        </w:rPr>
        <w:t>laamanni Tomi Vistilä</w:t>
      </w:r>
      <w:r w:rsidR="00681B96">
        <w:rPr>
          <w:rFonts w:eastAsia="Times New Roman"/>
          <w14:ligatures w14:val="standardContextual"/>
        </w:rPr>
        <w:t>, Keski-Suomen käräjäoikeus</w:t>
      </w:r>
    </w:p>
    <w:p w14:paraId="0EB2BC91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1EEB4795" w14:textId="660C3602" w:rsidR="00AD34A1" w:rsidRPr="0032026C" w:rsidRDefault="0043478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lainsäädäntöneuvos</w:t>
      </w:r>
      <w:r w:rsidR="00244020">
        <w:rPr>
          <w:rFonts w:eastAsia="Times New Roman"/>
          <w14:ligatures w14:val="standardContextual"/>
        </w:rPr>
        <w:t xml:space="preserve"> </w:t>
      </w:r>
      <w:r w:rsidR="00F74417" w:rsidRPr="00F74417">
        <w:rPr>
          <w:rFonts w:eastAsia="Times New Roman"/>
          <w14:ligatures w14:val="standardContextual"/>
        </w:rPr>
        <w:t>Outi Kemppainen</w:t>
      </w:r>
      <w:r>
        <w:rPr>
          <w:rFonts w:eastAsia="Times New Roman"/>
          <w14:ligatures w14:val="standardContextual"/>
        </w:rPr>
        <w:t>, oikeusministeriö</w:t>
      </w:r>
    </w:p>
    <w:p w14:paraId="5BD13131" w14:textId="0D2DB233" w:rsidR="008D4B43" w:rsidRPr="0032026C" w:rsidRDefault="00681B96" w:rsidP="510CD868">
      <w:pPr>
        <w:pStyle w:val="Luettelokappale"/>
        <w:numPr>
          <w:ilvl w:val="1"/>
          <w:numId w:val="11"/>
        </w:numPr>
      </w:pPr>
      <w:r w:rsidRPr="00681B96">
        <w:rPr>
          <w:rFonts w:eastAsia="Times New Roman"/>
          <w14:ligatures w14:val="standardContextual"/>
        </w:rPr>
        <w:t>julkinen oikeusavustaja</w:t>
      </w:r>
      <w:r>
        <w:rPr>
          <w:rFonts w:eastAsia="Times New Roman"/>
          <w14:ligatures w14:val="standardContextual"/>
        </w:rPr>
        <w:t xml:space="preserve"> </w:t>
      </w:r>
      <w:proofErr w:type="spellStart"/>
      <w:r w:rsidRPr="00681B96">
        <w:rPr>
          <w:rFonts w:eastAsia="Times New Roman"/>
          <w14:ligatures w14:val="standardContextual"/>
        </w:rPr>
        <w:t>Frej</w:t>
      </w:r>
      <w:proofErr w:type="spellEnd"/>
      <w:r w:rsidRPr="00681B96">
        <w:rPr>
          <w:rFonts w:eastAsia="Times New Roman"/>
          <w14:ligatures w14:val="standardContextual"/>
        </w:rPr>
        <w:t xml:space="preserve"> Holmberg</w:t>
      </w:r>
      <w:r w:rsidR="00884161">
        <w:rPr>
          <w:rFonts w:eastAsia="Times New Roman"/>
          <w14:ligatures w14:val="standardContextual"/>
        </w:rPr>
        <w:t>, Varsinais-Suomen oikeusaputoimisto</w:t>
      </w:r>
    </w:p>
    <w:p w14:paraId="4325EE1A" w14:textId="1BCB09D2" w:rsidR="00AD34A1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 Mia </w:t>
      </w:r>
      <w:proofErr w:type="spellStart"/>
      <w:r w:rsidRPr="002A2D38">
        <w:rPr>
          <w:rFonts w:eastAsia="Times New Roman"/>
          <w14:ligatures w14:val="standardContextual"/>
        </w:rPr>
        <w:t>Kavasto</w:t>
      </w:r>
      <w:proofErr w:type="spellEnd"/>
    </w:p>
    <w:p w14:paraId="450DB591" w14:textId="57BC7CE6" w:rsidR="00013953" w:rsidRPr="0032026C" w:rsidRDefault="00013953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Veera Kankaanranta, Suomen Tuomariliitto ry</w:t>
      </w:r>
    </w:p>
    <w:p w14:paraId="212C4685" w14:textId="357B319D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D81758">
        <w:rPr>
          <w:rFonts w:eastAsia="Times New Roman"/>
          <w14:ligatures w14:val="standardContextual"/>
        </w:rPr>
        <w:t xml:space="preserve">sihteeri: </w:t>
      </w:r>
      <w:r w:rsidR="00D857B8" w:rsidRPr="00D81758">
        <w:rPr>
          <w:rFonts w:eastAsia="Times New Roman"/>
          <w14:ligatures w14:val="standardContextual"/>
        </w:rPr>
        <w:t>käräjätuomari Heidi Myllys, Päijät-Hämeen käräjäoikeus</w:t>
      </w:r>
    </w:p>
    <w:p w14:paraId="10741683" w14:textId="5DDAA717" w:rsidR="00013953" w:rsidRPr="0032026C" w:rsidRDefault="00013953" w:rsidP="510CD868">
      <w:pPr>
        <w:pStyle w:val="Luettelokappale"/>
        <w:numPr>
          <w:ilvl w:val="0"/>
          <w:numId w:val="11"/>
        </w:numPr>
      </w:pPr>
      <w:r w:rsidRPr="00D81758">
        <w:rPr>
          <w:rFonts w:eastAsia="Times New Roman"/>
          <w14:ligatures w14:val="standardContextual"/>
        </w:rPr>
        <w:t xml:space="preserve">asiantuntija: </w:t>
      </w:r>
      <w:r w:rsidR="00772D23" w:rsidRPr="00772D23">
        <w:rPr>
          <w:rFonts w:eastAsia="Times New Roman"/>
          <w14:ligatures w14:val="standardContextual"/>
        </w:rPr>
        <w:t>kihlakunnanvouti Olli Tala</w:t>
      </w:r>
      <w:r w:rsidR="00772D23">
        <w:rPr>
          <w:rFonts w:eastAsia="Times New Roman"/>
          <w14:ligatures w14:val="standardContextual"/>
        </w:rPr>
        <w:t xml:space="preserve">, </w:t>
      </w:r>
      <w:r w:rsidR="007C4295">
        <w:rPr>
          <w:rFonts w:eastAsia="Times New Roman"/>
          <w14:ligatures w14:val="standardContextual"/>
        </w:rPr>
        <w:t xml:space="preserve">Suomen </w:t>
      </w:r>
      <w:r w:rsidRPr="00600510">
        <w:rPr>
          <w:rFonts w:eastAsia="Times New Roman"/>
          <w14:ligatures w14:val="standardContextual"/>
        </w:rPr>
        <w:t xml:space="preserve">kihlakunnanvoudit </w:t>
      </w:r>
      <w:r w:rsidR="000C3D23" w:rsidRPr="00600510">
        <w:rPr>
          <w:rFonts w:eastAsia="Times New Roman"/>
          <w14:ligatures w14:val="standardContextual"/>
        </w:rPr>
        <w:t>r</w:t>
      </w:r>
      <w:r w:rsidRPr="00600510">
        <w:rPr>
          <w:rFonts w:eastAsia="Times New Roman"/>
          <w14:ligatures w14:val="standardContextual"/>
        </w:rPr>
        <w:t>y</w:t>
      </w:r>
    </w:p>
    <w:p w14:paraId="0B4B11FD" w14:textId="77777777" w:rsidR="00AD34A1" w:rsidRPr="00AD34A1" w:rsidRDefault="00AD34A1" w:rsidP="00AD34A1">
      <w:pPr>
        <w:pStyle w:val="Luettelokappale"/>
        <w:rPr>
          <w:rFonts w:eastAsia="Times New Roman"/>
        </w:rPr>
      </w:pPr>
    </w:p>
    <w:p w14:paraId="44783441" w14:textId="3ABA9219" w:rsidR="00561F7A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Muutoksenhaku KHO:ssa (2)</w:t>
      </w:r>
    </w:p>
    <w:p w14:paraId="72274070" w14:textId="66FEC5DD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66–68</w:t>
      </w:r>
    </w:p>
    <w:p w14:paraId="5DFD515F" w14:textId="20632A86" w:rsidR="00AD34A1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0843C5">
        <w:rPr>
          <w:rFonts w:eastAsia="Times New Roman"/>
          <w14:ligatures w14:val="standardContextual"/>
        </w:rPr>
        <w:t>oikeusneuvos Toni Kaarresalo</w:t>
      </w:r>
      <w:r w:rsidR="007F65B7">
        <w:rPr>
          <w:rFonts w:eastAsia="Times New Roman"/>
          <w14:ligatures w14:val="standardContextual"/>
        </w:rPr>
        <w:t>, korkein hallinto-oikeus</w:t>
      </w:r>
    </w:p>
    <w:p w14:paraId="5A27A06C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2FB29E1E" w14:textId="410D2C2D" w:rsidR="00AD34A1" w:rsidRPr="0032026C" w:rsidRDefault="00213363" w:rsidP="510CD868">
      <w:pPr>
        <w:pStyle w:val="Luettelokappale"/>
        <w:numPr>
          <w:ilvl w:val="1"/>
          <w:numId w:val="11"/>
        </w:numPr>
      </w:pPr>
      <w:r w:rsidRPr="00213363">
        <w:rPr>
          <w:rFonts w:eastAsia="Times New Roman"/>
          <w14:ligatures w14:val="standardContextual"/>
        </w:rPr>
        <w:t xml:space="preserve">hallinto-oikeustuomari </w:t>
      </w:r>
      <w:proofErr w:type="spellStart"/>
      <w:r w:rsidRPr="00213363">
        <w:rPr>
          <w:rFonts w:eastAsia="Times New Roman"/>
          <w14:ligatures w14:val="standardContextual"/>
        </w:rPr>
        <w:t>Renne</w:t>
      </w:r>
      <w:proofErr w:type="spellEnd"/>
      <w:r w:rsidRPr="00213363">
        <w:rPr>
          <w:rFonts w:eastAsia="Times New Roman"/>
          <w14:ligatures w14:val="standardContextual"/>
        </w:rPr>
        <w:t xml:space="preserve"> Pulkkinen, Pohjois-Suomen </w:t>
      </w:r>
      <w:r>
        <w:rPr>
          <w:rFonts w:eastAsia="Times New Roman"/>
          <w14:ligatures w14:val="standardContextual"/>
        </w:rPr>
        <w:t>hallinto-oikeus</w:t>
      </w:r>
    </w:p>
    <w:p w14:paraId="5D17E4F6" w14:textId="0FE017C1" w:rsidR="00FB5FDB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markkinaoikeustuomari Saija Laitinen</w:t>
      </w:r>
    </w:p>
    <w:p w14:paraId="7268AB07" w14:textId="0D39AE32" w:rsidR="00AD34A1" w:rsidRPr="0032026C" w:rsidRDefault="00D81758" w:rsidP="510CD868">
      <w:pPr>
        <w:pStyle w:val="Luettelokappale"/>
        <w:numPr>
          <w:ilvl w:val="1"/>
          <w:numId w:val="11"/>
        </w:numPr>
      </w:pPr>
      <w:r w:rsidRPr="00D81758">
        <w:rPr>
          <w:rFonts w:eastAsia="Times New Roman"/>
          <w14:ligatures w14:val="standardContextual"/>
        </w:rPr>
        <w:t>erityisasiantuntija Elina Immonen</w:t>
      </w:r>
      <w:r w:rsidR="000B5C0E">
        <w:rPr>
          <w:rFonts w:eastAsia="Times New Roman"/>
          <w14:ligatures w14:val="standardContextual"/>
        </w:rPr>
        <w:t>, oikeusministeriö</w:t>
      </w:r>
    </w:p>
    <w:p w14:paraId="7A4D5D17" w14:textId="0E5DBCA1" w:rsidR="008D4B43" w:rsidRPr="0032026C" w:rsidRDefault="00681B96" w:rsidP="510CD868">
      <w:pPr>
        <w:pStyle w:val="Luettelokappale"/>
        <w:numPr>
          <w:ilvl w:val="1"/>
          <w:numId w:val="11"/>
        </w:numPr>
      </w:pPr>
      <w:r w:rsidRPr="00681B96">
        <w:rPr>
          <w:rFonts w:eastAsia="Times New Roman"/>
          <w14:ligatures w14:val="standardContextual"/>
        </w:rPr>
        <w:t>julkinen oikeusavustaja</w:t>
      </w:r>
      <w:r>
        <w:rPr>
          <w:rFonts w:eastAsia="Times New Roman"/>
          <w14:ligatures w14:val="standardContextual"/>
        </w:rPr>
        <w:t xml:space="preserve"> </w:t>
      </w:r>
      <w:r w:rsidRPr="00681B96">
        <w:rPr>
          <w:rFonts w:eastAsia="Times New Roman"/>
          <w14:ligatures w14:val="standardContextual"/>
        </w:rPr>
        <w:t>Jari Ollikainen</w:t>
      </w:r>
      <w:r w:rsidR="00884161">
        <w:rPr>
          <w:rFonts w:eastAsia="Times New Roman"/>
          <w14:ligatures w14:val="standardContextual"/>
        </w:rPr>
        <w:t>, Kymenlaakson oikeusaputoimisto</w:t>
      </w:r>
    </w:p>
    <w:p w14:paraId="2A0799C6" w14:textId="0D65F62F" w:rsidR="00CE6236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Jussi-Pekka Jutila</w:t>
      </w:r>
    </w:p>
    <w:p w14:paraId="4296AC14" w14:textId="4D51547F" w:rsidR="00277F30" w:rsidRPr="00277F30" w:rsidRDefault="00277F30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00277F30">
        <w:rPr>
          <w:rFonts w:ascii="Calibri" w:eastAsia="Times New Roman" w:hAnsi="Calibri" w:cs="Calibri"/>
          <w:shd w:val="clear" w:color="auto" w:fill="FFFFFF"/>
        </w:rPr>
        <w:t xml:space="preserve">oikeussihteeri Oona </w:t>
      </w:r>
      <w:proofErr w:type="spellStart"/>
      <w:r w:rsidRPr="00277F30">
        <w:rPr>
          <w:rFonts w:ascii="Calibri" w:eastAsia="Times New Roman" w:hAnsi="Calibri" w:cs="Calibri"/>
          <w:shd w:val="clear" w:color="auto" w:fill="FFFFFF"/>
        </w:rPr>
        <w:t>Fromholdt</w:t>
      </w:r>
      <w:proofErr w:type="spellEnd"/>
      <w:r w:rsidRPr="00277F30">
        <w:rPr>
          <w:rFonts w:ascii="Calibri" w:eastAsia="Times New Roman" w:hAnsi="Calibri" w:cs="Calibri"/>
          <w:shd w:val="clear" w:color="auto" w:fill="FFFFFF"/>
        </w:rPr>
        <w:t xml:space="preserve">-Nyman, </w:t>
      </w:r>
      <w:r w:rsidR="00013953" w:rsidRPr="00277F30">
        <w:rPr>
          <w:rFonts w:eastAsia="Times New Roman"/>
          <w14:ligatures w14:val="standardContextual"/>
        </w:rPr>
        <w:t>Suomen Tuomariliitto ry</w:t>
      </w:r>
      <w:r w:rsidR="007C4295" w:rsidRPr="00277F30">
        <w:rPr>
          <w:rFonts w:eastAsia="Times New Roman"/>
          <w14:ligatures w14:val="standardContextual"/>
        </w:rPr>
        <w:t xml:space="preserve"> </w:t>
      </w:r>
    </w:p>
    <w:p w14:paraId="6902DC47" w14:textId="12674820" w:rsidR="005F0566" w:rsidRPr="005F0566" w:rsidRDefault="00AD34A1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5F0566">
        <w:rPr>
          <w:rFonts w:eastAsia="Times New Roman"/>
          <w14:ligatures w14:val="standardContextual"/>
        </w:rPr>
        <w:t xml:space="preserve">sihteeri: </w:t>
      </w:r>
      <w:r w:rsidR="005F0566" w:rsidRPr="005F0566">
        <w:rPr>
          <w:rFonts w:eastAsia="Times New Roman"/>
        </w:rPr>
        <w:t>hallinto-oikeustuomari Anni Kontturi,</w:t>
      </w:r>
      <w:r w:rsidR="005F0566" w:rsidRPr="005F0566">
        <w:rPr>
          <w:rFonts w:eastAsia="Times New Roman"/>
          <w:b/>
          <w:bCs/>
        </w:rPr>
        <w:t xml:space="preserve"> </w:t>
      </w:r>
      <w:r w:rsidR="005F0566" w:rsidRPr="005F0566">
        <w:rPr>
          <w:rFonts w:eastAsia="Times New Roman"/>
        </w:rPr>
        <w:t>Pohjois-Suomen hallinto-oikeus</w:t>
      </w:r>
    </w:p>
    <w:p w14:paraId="3DCE345D" w14:textId="77777777" w:rsidR="00AD34A1" w:rsidRPr="00AD34A1" w:rsidRDefault="00AD34A1" w:rsidP="00AD34A1">
      <w:pPr>
        <w:pStyle w:val="Luettelokappale"/>
        <w:rPr>
          <w:rFonts w:eastAsia="Times New Roman"/>
        </w:rPr>
      </w:pPr>
    </w:p>
    <w:p w14:paraId="385B8783" w14:textId="0D72CC29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24" w:name="_Hlk194074972"/>
      <w:r w:rsidRPr="510CD868">
        <w:rPr>
          <w:rFonts w:eastAsia="Times New Roman"/>
          <w:b/>
          <w:bCs/>
        </w:rPr>
        <w:t>Hallinto-oikeuksien ydintehtävät ja muutoksenhaun laatu (2)</w:t>
      </w:r>
      <w:bookmarkEnd w:id="24"/>
    </w:p>
    <w:p w14:paraId="3F789201" w14:textId="1C560140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69–70, 72 ja 76–77, 79 ja 83</w:t>
      </w:r>
    </w:p>
    <w:p w14:paraId="03D50929" w14:textId="52017EBB" w:rsidR="00AD34A1" w:rsidRPr="0032026C" w:rsidRDefault="00BE33B0" w:rsidP="510CD868">
      <w:pPr>
        <w:pStyle w:val="Luettelokappale"/>
        <w:numPr>
          <w:ilvl w:val="0"/>
          <w:numId w:val="11"/>
        </w:numPr>
      </w:pPr>
      <w:bookmarkStart w:id="25" w:name="_Hlk185349676"/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0843C5">
        <w:rPr>
          <w:rFonts w:eastAsia="Times New Roman"/>
          <w14:ligatures w14:val="standardContextual"/>
        </w:rPr>
        <w:t>ylituomari Seija Kaijanen</w:t>
      </w:r>
      <w:r w:rsidR="000F5804">
        <w:rPr>
          <w:rFonts w:eastAsia="Times New Roman"/>
          <w14:ligatures w14:val="standardContextual"/>
        </w:rPr>
        <w:t>, Turun hallinto-oikeus</w:t>
      </w:r>
    </w:p>
    <w:p w14:paraId="1ECD2B89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400BDEBE" w14:textId="6D49C880" w:rsidR="00AD34A1" w:rsidRPr="0032026C" w:rsidRDefault="00C72640" w:rsidP="510CD868">
      <w:pPr>
        <w:pStyle w:val="Luettelokappale"/>
        <w:numPr>
          <w:ilvl w:val="1"/>
          <w:numId w:val="11"/>
        </w:numPr>
      </w:pPr>
      <w:r w:rsidRPr="00C72640">
        <w:rPr>
          <w:rFonts w:eastAsia="Times New Roman"/>
          <w14:ligatures w14:val="standardContextual"/>
        </w:rPr>
        <w:t>esittelijäneuvos Elina Ranz</w:t>
      </w:r>
      <w:r>
        <w:rPr>
          <w:rFonts w:eastAsia="Times New Roman"/>
          <w14:ligatures w14:val="standardContextual"/>
        </w:rPr>
        <w:t>, korkein hallinto-oikeus</w:t>
      </w:r>
    </w:p>
    <w:p w14:paraId="500D56E7" w14:textId="48C8C9F0" w:rsidR="00FB5FDB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markkinaoikeustuomari Saija Laitinen</w:t>
      </w:r>
    </w:p>
    <w:p w14:paraId="4F739518" w14:textId="40D76354" w:rsidR="00EE615A" w:rsidRPr="0032026C" w:rsidRDefault="00F003BF" w:rsidP="510CD868">
      <w:pPr>
        <w:pStyle w:val="Luettelokappale"/>
        <w:numPr>
          <w:ilvl w:val="1"/>
          <w:numId w:val="11"/>
        </w:numPr>
      </w:pPr>
      <w:r w:rsidRPr="00F003BF">
        <w:rPr>
          <w:rFonts w:eastAsia="Times New Roman"/>
          <w14:ligatures w14:val="standardContextual"/>
        </w:rPr>
        <w:t>vakuutusoikeustuomari Anna Pitkänen</w:t>
      </w:r>
    </w:p>
    <w:p w14:paraId="1DD8C771" w14:textId="73B04780" w:rsidR="00CE6236" w:rsidRPr="0032026C" w:rsidRDefault="006553C8" w:rsidP="510CD868">
      <w:pPr>
        <w:pStyle w:val="Luettelokappale"/>
        <w:numPr>
          <w:ilvl w:val="1"/>
          <w:numId w:val="11"/>
        </w:numPr>
      </w:pPr>
      <w:bookmarkStart w:id="26" w:name="_Hlk194572278"/>
      <w:r w:rsidRPr="006553C8">
        <w:rPr>
          <w:rFonts w:eastAsia="Times New Roman"/>
          <w14:ligatures w14:val="standardContextual"/>
        </w:rPr>
        <w:t>erityisasiantuntija Jasmin Heiskanen</w:t>
      </w:r>
      <w:r w:rsidR="007B5641">
        <w:rPr>
          <w:rFonts w:eastAsia="Times New Roman"/>
          <w14:ligatures w14:val="standardContextual"/>
        </w:rPr>
        <w:t>, oikeusministeriö</w:t>
      </w:r>
    </w:p>
    <w:bookmarkEnd w:id="26"/>
    <w:p w14:paraId="179B476D" w14:textId="335F615A" w:rsidR="00AD34A1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e</w:t>
      </w:r>
      <w:r w:rsidRPr="003B6E0F">
        <w:rPr>
          <w:rFonts w:eastAsia="Times New Roman"/>
          <w14:ligatures w14:val="standardContextual"/>
        </w:rPr>
        <w:t>rityisasiantuntija Elina Halimaa</w:t>
      </w:r>
      <w:r>
        <w:rPr>
          <w:rFonts w:eastAsia="Times New Roman"/>
          <w14:ligatures w14:val="standardContextual"/>
        </w:rPr>
        <w:t>, Tuomioistuinvirasto</w:t>
      </w:r>
    </w:p>
    <w:p w14:paraId="62CDD9F1" w14:textId="298400F0" w:rsidR="00681B96" w:rsidRPr="0032026C" w:rsidRDefault="00681B96" w:rsidP="510CD868">
      <w:pPr>
        <w:pStyle w:val="Luettelokappale"/>
        <w:numPr>
          <w:ilvl w:val="1"/>
          <w:numId w:val="11"/>
        </w:numPr>
      </w:pPr>
      <w:r w:rsidRPr="00681B96">
        <w:rPr>
          <w:rFonts w:eastAsia="Times New Roman"/>
          <w14:ligatures w14:val="standardContextual"/>
        </w:rPr>
        <w:t>julkinen oikeusavustaja</w:t>
      </w:r>
      <w:r>
        <w:rPr>
          <w:rFonts w:eastAsia="Times New Roman"/>
          <w14:ligatures w14:val="standardContextual"/>
        </w:rPr>
        <w:t xml:space="preserve"> </w:t>
      </w:r>
      <w:r w:rsidRPr="00681B96">
        <w:rPr>
          <w:rFonts w:eastAsia="Times New Roman"/>
          <w14:ligatures w14:val="standardContextual"/>
        </w:rPr>
        <w:t>Jari Ollikainen</w:t>
      </w:r>
      <w:r w:rsidR="00884161">
        <w:rPr>
          <w:rFonts w:eastAsia="Times New Roman"/>
          <w14:ligatures w14:val="standardContextual"/>
        </w:rPr>
        <w:t>, Kymenlaakson oikeusaputoimisto</w:t>
      </w:r>
    </w:p>
    <w:p w14:paraId="738AC4F7" w14:textId="1F6BF485" w:rsidR="00CE6236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lastRenderedPageBreak/>
        <w:t>a</w:t>
      </w:r>
      <w:r w:rsidRPr="002A2D38">
        <w:rPr>
          <w:rFonts w:eastAsia="Times New Roman"/>
          <w14:ligatures w14:val="standardContextual"/>
        </w:rPr>
        <w:t>sianajaja Matti Rautakorpi</w:t>
      </w:r>
    </w:p>
    <w:p w14:paraId="0BE3E7DC" w14:textId="017D5887" w:rsidR="00013953" w:rsidRPr="0032026C" w:rsidRDefault="00013953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hallinto-oikeustuomari Atte Lauerma, Suomen Tuomariliitto ry</w:t>
      </w:r>
    </w:p>
    <w:p w14:paraId="226CECCD" w14:textId="3A13DDE4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 w:rsidR="00213363">
        <w:rPr>
          <w:rFonts w:eastAsia="Times New Roman"/>
          <w14:ligatures w14:val="standardContextual"/>
        </w:rPr>
        <w:t xml:space="preserve"> </w:t>
      </w:r>
      <w:r w:rsidR="00213363" w:rsidRPr="00213363">
        <w:rPr>
          <w:rFonts w:eastAsia="Times New Roman"/>
          <w14:ligatures w14:val="standardContextual"/>
        </w:rPr>
        <w:t xml:space="preserve">hallinto-oikeustuomari Antti Jukarainen, Turun </w:t>
      </w:r>
      <w:r w:rsidR="00213363">
        <w:rPr>
          <w:rFonts w:eastAsia="Times New Roman"/>
          <w14:ligatures w14:val="standardContextual"/>
        </w:rPr>
        <w:t>hallinto-oikeus</w:t>
      </w:r>
    </w:p>
    <w:bookmarkEnd w:id="25"/>
    <w:p w14:paraId="47D4FE1F" w14:textId="5125CCF8" w:rsidR="00326734" w:rsidRPr="0032026C" w:rsidRDefault="000D1F3E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asiantuntija</w:t>
      </w:r>
      <w:r w:rsidR="00326734">
        <w:rPr>
          <w:rFonts w:eastAsia="Times New Roman"/>
          <w14:ligatures w14:val="standardContextual"/>
        </w:rPr>
        <w:t>t</w:t>
      </w:r>
      <w:r>
        <w:rPr>
          <w:rFonts w:eastAsia="Times New Roman"/>
          <w14:ligatures w14:val="standardContextual"/>
        </w:rPr>
        <w:t>:</w:t>
      </w:r>
      <w:r w:rsidR="00234A6C">
        <w:rPr>
          <w:rFonts w:eastAsia="Times New Roman"/>
          <w14:ligatures w14:val="standardContextual"/>
        </w:rPr>
        <w:t xml:space="preserve"> </w:t>
      </w:r>
    </w:p>
    <w:p w14:paraId="6B8984D1" w14:textId="433448AD" w:rsidR="002A7B35" w:rsidRPr="0032026C" w:rsidRDefault="004741A2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l</w:t>
      </w:r>
      <w:r w:rsidR="00234A6C" w:rsidRPr="00234A6C">
        <w:rPr>
          <w:rFonts w:eastAsia="Times New Roman"/>
          <w14:ligatures w14:val="standardContextual"/>
        </w:rPr>
        <w:t>akimies Maiju Harju</w:t>
      </w:r>
      <w:r w:rsidR="00234A6C">
        <w:rPr>
          <w:rFonts w:eastAsia="Times New Roman"/>
          <w14:ligatures w14:val="standardContextual"/>
        </w:rPr>
        <w:t>, Oikeusrekisterikeskus</w:t>
      </w:r>
    </w:p>
    <w:p w14:paraId="1B2748AD" w14:textId="77777777" w:rsidR="000B5C0E" w:rsidRPr="000B5C0E" w:rsidRDefault="000B5C0E" w:rsidP="510CD868">
      <w:pPr>
        <w:pStyle w:val="Luettelokappale"/>
        <w:numPr>
          <w:ilvl w:val="1"/>
          <w:numId w:val="11"/>
        </w:numPr>
        <w:rPr>
          <w:rFonts w:eastAsia="Times New Roman"/>
          <w:b/>
          <w:bCs/>
        </w:rPr>
      </w:pPr>
      <w:bookmarkStart w:id="27" w:name="_Hlk194074961"/>
      <w:r w:rsidRPr="000B5C0E">
        <w:rPr>
          <w:rFonts w:eastAsia="Times New Roman"/>
          <w14:ligatures w14:val="standardContextual"/>
        </w:rPr>
        <w:t xml:space="preserve">notaari </w:t>
      </w:r>
      <w:r w:rsidR="00326734" w:rsidRPr="000B5C0E">
        <w:rPr>
          <w:rFonts w:eastAsia="Times New Roman"/>
          <w14:ligatures w14:val="standardContextual"/>
        </w:rPr>
        <w:t xml:space="preserve">Kaisa Mäkelä, </w:t>
      </w:r>
      <w:r w:rsidRPr="000B5C0E">
        <w:rPr>
          <w:rFonts w:eastAsia="Times New Roman"/>
        </w:rPr>
        <w:t>Oikeushallinnon henkilökunta - OHK ry</w:t>
      </w:r>
    </w:p>
    <w:bookmarkEnd w:id="27"/>
    <w:p w14:paraId="1EB4EB25" w14:textId="77777777" w:rsidR="00AD34A1" w:rsidRPr="00AD34A1" w:rsidRDefault="00AD34A1" w:rsidP="00AD34A1">
      <w:pPr>
        <w:pStyle w:val="Luettelokappale"/>
        <w:rPr>
          <w:rFonts w:eastAsia="Times New Roman"/>
        </w:rPr>
      </w:pPr>
    </w:p>
    <w:p w14:paraId="0F7DFD06" w14:textId="20D6A5EC" w:rsidR="00561F7A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Lastensuojelun päätöksenteko ja muutoksenhaku (2)</w:t>
      </w:r>
    </w:p>
    <w:p w14:paraId="4058C708" w14:textId="3AB7C128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66 ja 69</w:t>
      </w:r>
    </w:p>
    <w:p w14:paraId="1A044608" w14:textId="0AA85F16" w:rsidR="00AD34A1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r w:rsidR="000843C5">
        <w:rPr>
          <w:rFonts w:eastAsia="Times New Roman"/>
          <w14:ligatures w14:val="standardContextual"/>
        </w:rPr>
        <w:t>ylituomari Juhana Niemi</w:t>
      </w:r>
      <w:r w:rsidR="00946428">
        <w:rPr>
          <w:rFonts w:eastAsia="Times New Roman"/>
          <w14:ligatures w14:val="standardContextual"/>
        </w:rPr>
        <w:t>, Pohjois-Suomen hallinto-oikeus</w:t>
      </w:r>
    </w:p>
    <w:p w14:paraId="30FF5F8C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00E37FAF" w14:textId="77777777" w:rsidR="00C72640" w:rsidRPr="0032026C" w:rsidRDefault="00C72640" w:rsidP="510CD868">
      <w:pPr>
        <w:pStyle w:val="Luettelokappale"/>
        <w:numPr>
          <w:ilvl w:val="1"/>
          <w:numId w:val="11"/>
        </w:numPr>
      </w:pPr>
      <w:r w:rsidRPr="00C72640">
        <w:rPr>
          <w:rFonts w:eastAsia="Times New Roman"/>
          <w14:ligatures w14:val="standardContextual"/>
        </w:rPr>
        <w:t>esittelijäneuvos Helmi Lajunen, korkein hallinto-oikeus</w:t>
      </w:r>
    </w:p>
    <w:p w14:paraId="090AB536" w14:textId="0C80710B" w:rsidR="006553C8" w:rsidRPr="0032026C" w:rsidRDefault="006553C8" w:rsidP="510CD868">
      <w:pPr>
        <w:pStyle w:val="Luettelokappale"/>
        <w:numPr>
          <w:ilvl w:val="1"/>
          <w:numId w:val="11"/>
        </w:numPr>
      </w:pPr>
      <w:r w:rsidRPr="00D81758">
        <w:rPr>
          <w:rFonts w:eastAsia="Times New Roman"/>
          <w14:ligatures w14:val="standardContextual"/>
        </w:rPr>
        <w:t>erityisasiantuntija Elina Immonen</w:t>
      </w:r>
      <w:r w:rsidR="007B5641">
        <w:rPr>
          <w:rFonts w:eastAsia="Times New Roman"/>
          <w14:ligatures w14:val="standardContextual"/>
        </w:rPr>
        <w:t>, oikeusministeriö</w:t>
      </w:r>
    </w:p>
    <w:p w14:paraId="5DB3C987" w14:textId="4D2DFC14" w:rsidR="00AD34A1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e</w:t>
      </w:r>
      <w:r w:rsidRPr="003B6E0F">
        <w:rPr>
          <w:rFonts w:eastAsia="Times New Roman"/>
          <w14:ligatures w14:val="standardContextual"/>
        </w:rPr>
        <w:t>rityisasiantuntija Elina Halimaa</w:t>
      </w:r>
      <w:r>
        <w:rPr>
          <w:rFonts w:eastAsia="Times New Roman"/>
          <w14:ligatures w14:val="standardContextual"/>
        </w:rPr>
        <w:t>, Tuomioistuinvirasto</w:t>
      </w:r>
    </w:p>
    <w:p w14:paraId="1848B527" w14:textId="22E2B80D" w:rsidR="00681B96" w:rsidRPr="0032026C" w:rsidRDefault="00681B96" w:rsidP="510CD868">
      <w:pPr>
        <w:pStyle w:val="Luettelokappale"/>
        <w:numPr>
          <w:ilvl w:val="1"/>
          <w:numId w:val="11"/>
        </w:numPr>
      </w:pPr>
      <w:r w:rsidRPr="00681B96">
        <w:rPr>
          <w:rFonts w:eastAsia="Times New Roman"/>
          <w14:ligatures w14:val="standardContextual"/>
        </w:rPr>
        <w:t>julkinen oikeusavustaja</w:t>
      </w:r>
      <w:r>
        <w:rPr>
          <w:rFonts w:eastAsia="Times New Roman"/>
          <w14:ligatures w14:val="standardContextual"/>
        </w:rPr>
        <w:t xml:space="preserve"> </w:t>
      </w:r>
      <w:r w:rsidRPr="00681B96">
        <w:rPr>
          <w:rFonts w:eastAsia="Times New Roman"/>
          <w14:ligatures w14:val="standardContextual"/>
        </w:rPr>
        <w:t>Aino Mutikainen</w:t>
      </w:r>
      <w:r w:rsidR="00884161">
        <w:rPr>
          <w:rFonts w:eastAsia="Times New Roman"/>
          <w14:ligatures w14:val="standardContextual"/>
        </w:rPr>
        <w:t>, Pirkanmaan oikeusaputoimisto</w:t>
      </w:r>
    </w:p>
    <w:p w14:paraId="6CCDFF17" w14:textId="7D80DCEA" w:rsidR="00CE6236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Varpu Kivi</w:t>
      </w:r>
    </w:p>
    <w:p w14:paraId="73584F07" w14:textId="07D9DA00" w:rsidR="00135998" w:rsidRPr="00897F3D" w:rsidRDefault="0013599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hallinto-oikeustuomari </w:t>
      </w:r>
      <w:r w:rsidR="00BC2A50" w:rsidRPr="00BC2A50">
        <w:rPr>
          <w:rFonts w:eastAsia="Times New Roman"/>
        </w:rPr>
        <w:t>Eve Juuriala</w:t>
      </w:r>
      <w:r>
        <w:rPr>
          <w:rFonts w:eastAsia="Times New Roman"/>
          <w14:ligatures w14:val="standardContextual"/>
        </w:rPr>
        <w:t>, Suomen Tuomariliitto ry</w:t>
      </w:r>
    </w:p>
    <w:p w14:paraId="7AB20822" w14:textId="756F0FA8" w:rsidR="00897F3D" w:rsidRPr="0032026C" w:rsidRDefault="00897F3D" w:rsidP="510CD868">
      <w:pPr>
        <w:pStyle w:val="Luettelokappale"/>
        <w:numPr>
          <w:ilvl w:val="1"/>
          <w:numId w:val="11"/>
        </w:numPr>
      </w:pPr>
      <w:r>
        <w:t>neuvotteleva virkamies Tiina Muinonen, sosiaali- ja terveysministeriö</w:t>
      </w:r>
    </w:p>
    <w:p w14:paraId="23F8716D" w14:textId="1630A654" w:rsidR="00213363" w:rsidRPr="00213363" w:rsidRDefault="00AD34A1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213363" w:rsidRPr="00213363">
        <w:rPr>
          <w:rFonts w:eastAsia="Times New Roman"/>
        </w:rPr>
        <w:t>hallinto-oikeustuomari Sanna Tohka, Itä-Suomen h</w:t>
      </w:r>
      <w:r w:rsidR="00213363">
        <w:rPr>
          <w:rFonts w:eastAsia="Times New Roman"/>
        </w:rPr>
        <w:t>allinto-oikeus</w:t>
      </w:r>
    </w:p>
    <w:p w14:paraId="1590A3F4" w14:textId="77777777" w:rsidR="00244020" w:rsidRDefault="00244020" w:rsidP="00AD34A1">
      <w:pPr>
        <w:pStyle w:val="Luettelokappale"/>
        <w:rPr>
          <w:rFonts w:eastAsia="Times New Roman"/>
          <w:b/>
          <w:bCs/>
        </w:rPr>
      </w:pPr>
    </w:p>
    <w:p w14:paraId="4FBA696A" w14:textId="33249AD7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28" w:name="_Hlk197068345"/>
      <w:r w:rsidRPr="510CD868">
        <w:rPr>
          <w:rFonts w:eastAsia="Times New Roman"/>
          <w:b/>
          <w:bCs/>
        </w:rPr>
        <w:t>Kilpailu-, valvonta- ja hankinta-asioiden käsittely markkinaoikeudessa (2)</w:t>
      </w:r>
    </w:p>
    <w:p w14:paraId="7FA7709A" w14:textId="6B9BFA34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88–91</w:t>
      </w:r>
    </w:p>
    <w:p w14:paraId="7E6A18D5" w14:textId="5DADC0CC" w:rsidR="00AD34A1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D34A1">
        <w:rPr>
          <w:rFonts w:eastAsia="Times New Roman"/>
          <w14:ligatures w14:val="standardContextual"/>
        </w:rPr>
        <w:t xml:space="preserve"> </w:t>
      </w:r>
      <w:bookmarkStart w:id="29" w:name="_Hlk185349792"/>
      <w:r w:rsidR="001B590F">
        <w:rPr>
          <w:rFonts w:eastAsia="Times New Roman"/>
          <w14:ligatures w14:val="standardContextual"/>
        </w:rPr>
        <w:t xml:space="preserve">ylituomari Jussi </w:t>
      </w:r>
      <w:r w:rsidR="00622B7F">
        <w:rPr>
          <w:rFonts w:eastAsia="Times New Roman"/>
          <w14:ligatures w14:val="standardContextual"/>
        </w:rPr>
        <w:t>Karttunen</w:t>
      </w:r>
      <w:r w:rsidR="007F65B7">
        <w:rPr>
          <w:rFonts w:eastAsia="Times New Roman"/>
          <w14:ligatures w14:val="standardContextual"/>
        </w:rPr>
        <w:t xml:space="preserve">, </w:t>
      </w:r>
      <w:proofErr w:type="spellStart"/>
      <w:r w:rsidR="007F65B7">
        <w:rPr>
          <w:rFonts w:eastAsia="Times New Roman"/>
          <w14:ligatures w14:val="standardContextual"/>
        </w:rPr>
        <w:t>markkinaoikeus</w:t>
      </w:r>
      <w:proofErr w:type="spellEnd"/>
    </w:p>
    <w:p w14:paraId="47478EAD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 xml:space="preserve">jäsenet: </w:t>
      </w:r>
    </w:p>
    <w:p w14:paraId="39C2A42B" w14:textId="23F7B1FF" w:rsidR="00FB5FDB" w:rsidRPr="00275F04" w:rsidRDefault="00C72640" w:rsidP="510CD868">
      <w:pPr>
        <w:pStyle w:val="Luettelokappale"/>
        <w:numPr>
          <w:ilvl w:val="1"/>
          <w:numId w:val="11"/>
        </w:numPr>
      </w:pPr>
      <w:r w:rsidRPr="00C72640">
        <w:rPr>
          <w:rFonts w:eastAsia="Times New Roman"/>
          <w14:ligatures w14:val="standardContextual"/>
        </w:rPr>
        <w:t>esittelijäneuvos Jukka Koivusalo</w:t>
      </w:r>
      <w:r>
        <w:rPr>
          <w:rFonts w:eastAsia="Times New Roman"/>
          <w14:ligatures w14:val="standardContextual"/>
        </w:rPr>
        <w:t>, korkein hallinto-oikeus</w:t>
      </w:r>
    </w:p>
    <w:p w14:paraId="259C892C" w14:textId="77777777" w:rsidR="00275F04" w:rsidRPr="0032026C" w:rsidRDefault="00275F04" w:rsidP="00275F04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laamanni Ilkka Lahtinen, Länsi-Uudenmaan käräjäoikeus</w:t>
      </w:r>
    </w:p>
    <w:p w14:paraId="7E74BDC0" w14:textId="0D0D2592" w:rsidR="00AD34A1" w:rsidRPr="0032026C" w:rsidRDefault="006553C8" w:rsidP="510CD868">
      <w:pPr>
        <w:pStyle w:val="Luettelokappale"/>
        <w:numPr>
          <w:ilvl w:val="1"/>
          <w:numId w:val="11"/>
        </w:numPr>
      </w:pPr>
      <w:r w:rsidRPr="006553C8">
        <w:rPr>
          <w:rFonts w:eastAsia="Times New Roman"/>
          <w14:ligatures w14:val="standardContextual"/>
        </w:rPr>
        <w:t>erityisasiantuntija Kari Hämäläinen</w:t>
      </w:r>
      <w:r w:rsidR="007B5641">
        <w:rPr>
          <w:rFonts w:eastAsia="Times New Roman"/>
          <w14:ligatures w14:val="standardContextual"/>
        </w:rPr>
        <w:t>, oikeusministeriö</w:t>
      </w:r>
    </w:p>
    <w:p w14:paraId="3653FCBB" w14:textId="55B4B0EF" w:rsidR="0095357B" w:rsidRPr="00897F3D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Ilkka Aalto-Setälä</w:t>
      </w:r>
    </w:p>
    <w:p w14:paraId="0E59D32F" w14:textId="3AF253E7" w:rsidR="00135998" w:rsidRPr="0032026C" w:rsidRDefault="0013599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markkinaoikeustuomari Jenni Poropudas, Suomen Tuomariliitto ry</w:t>
      </w:r>
    </w:p>
    <w:p w14:paraId="6A036CF0" w14:textId="7CCF0FF1" w:rsidR="00AD34A1" w:rsidRPr="0086063F" w:rsidRDefault="00AD34A1" w:rsidP="510CD868">
      <w:pPr>
        <w:pStyle w:val="Luettelokappale"/>
        <w:numPr>
          <w:ilvl w:val="0"/>
          <w:numId w:val="11"/>
        </w:numPr>
        <w:rPr>
          <w:ins w:id="30" w:author="Huovinen Jennimari (KO)" w:date="2025-09-22T14:35:00Z" w16du:dateUtc="2025-09-22T11:35:00Z"/>
        </w:rPr>
      </w:pPr>
      <w:r w:rsidRPr="00946428">
        <w:rPr>
          <w:rFonts w:eastAsia="Times New Roman"/>
          <w14:ligatures w14:val="standardContextual"/>
        </w:rPr>
        <w:t xml:space="preserve">sihteeri: </w:t>
      </w:r>
      <w:r w:rsidR="00946428" w:rsidRPr="00946428">
        <w:rPr>
          <w:rFonts w:eastAsia="Times New Roman"/>
          <w14:ligatures w14:val="standardContextual"/>
        </w:rPr>
        <w:t xml:space="preserve">markkinaoikeustuomari </w:t>
      </w:r>
      <w:r w:rsidR="00897F3D">
        <w:rPr>
          <w:rFonts w:eastAsia="Times New Roman"/>
          <w14:ligatures w14:val="standardContextual"/>
        </w:rPr>
        <w:t>Liisa Kauramäki</w:t>
      </w:r>
    </w:p>
    <w:p w14:paraId="0FDA9B18" w14:textId="3FBE9705" w:rsidR="00891E61" w:rsidRPr="0032026C" w:rsidRDefault="00891E61" w:rsidP="510CD868">
      <w:pPr>
        <w:pStyle w:val="Luettelokappale"/>
        <w:numPr>
          <w:ilvl w:val="0"/>
          <w:numId w:val="11"/>
        </w:numPr>
      </w:pPr>
      <w:ins w:id="31" w:author="Huovinen Jennimari (KO)" w:date="2025-09-22T14:35:00Z" w16du:dateUtc="2025-09-22T11:35:00Z">
        <w:r>
          <w:rPr>
            <w:rFonts w:eastAsia="Times New Roman"/>
            <w14:ligatures w14:val="standardContextual"/>
          </w:rPr>
          <w:t xml:space="preserve">asiantuntijat: </w:t>
        </w:r>
      </w:ins>
      <w:ins w:id="32" w:author="Huovinen Jennimari (KO)" w:date="2025-09-22T14:36:00Z" w16du:dateUtc="2025-09-22T11:36:00Z">
        <w:r>
          <w:rPr>
            <w:rFonts w:eastAsia="Times New Roman"/>
            <w14:ligatures w14:val="standardContextual"/>
          </w:rPr>
          <w:t xml:space="preserve">hallitusneuvos Virve Haapajärvi varajäsenenään </w:t>
        </w:r>
      </w:ins>
      <w:ins w:id="33" w:author="Huovinen Jennimari (KO)" w:date="2025-09-22T14:37:00Z" w16du:dateUtc="2025-09-22T11:37:00Z">
        <w:r>
          <w:rPr>
            <w:rFonts w:eastAsia="Times New Roman"/>
            <w14:ligatures w14:val="standardContextual"/>
          </w:rPr>
          <w:t xml:space="preserve">johtava asiantuntija Terhi </w:t>
        </w:r>
        <w:proofErr w:type="spellStart"/>
        <w:r>
          <w:rPr>
            <w:rFonts w:eastAsia="Times New Roman"/>
            <w14:ligatures w14:val="standardContextual"/>
          </w:rPr>
          <w:t>Kauti</w:t>
        </w:r>
        <w:proofErr w:type="spellEnd"/>
        <w:r>
          <w:rPr>
            <w:rFonts w:eastAsia="Times New Roman"/>
            <w14:ligatures w14:val="standardContextual"/>
          </w:rPr>
          <w:t>, työ- ja elinkeinoministeriö</w:t>
        </w:r>
      </w:ins>
    </w:p>
    <w:bookmarkEnd w:id="28"/>
    <w:bookmarkEnd w:id="29"/>
    <w:p w14:paraId="02AA04D6" w14:textId="77777777" w:rsidR="00AD34A1" w:rsidRDefault="00AD34A1" w:rsidP="00AD34A1">
      <w:pPr>
        <w:pStyle w:val="Luettelokappale"/>
        <w:rPr>
          <w:rFonts w:eastAsia="Times New Roman"/>
          <w:b/>
          <w:bCs/>
        </w:rPr>
      </w:pPr>
    </w:p>
    <w:p w14:paraId="486AE3F8" w14:textId="3CE9D888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Työ- ja virkamiesoikeudellisten asioiden toimivaltajako (2)</w:t>
      </w:r>
    </w:p>
    <w:p w14:paraId="315BFC9C" w14:textId="7CE2A06E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Toimenpide 93</w:t>
      </w:r>
    </w:p>
    <w:p w14:paraId="0FD4D13B" w14:textId="03913216" w:rsidR="00AD34A1" w:rsidRPr="0032026C" w:rsidRDefault="00BE33B0" w:rsidP="510CD868">
      <w:pPr>
        <w:pStyle w:val="Luettelokappale"/>
        <w:numPr>
          <w:ilvl w:val="0"/>
          <w:numId w:val="11"/>
        </w:numPr>
      </w:pPr>
      <w:bookmarkStart w:id="34" w:name="_Hlk185349861"/>
      <w:r>
        <w:rPr>
          <w:rFonts w:eastAsia="Times New Roman"/>
          <w14:ligatures w14:val="standardContextual"/>
        </w:rPr>
        <w:t>puheenjohtaja:</w:t>
      </w:r>
      <w:r w:rsidR="00EE290B">
        <w:rPr>
          <w:rFonts w:eastAsia="Times New Roman"/>
          <w14:ligatures w14:val="standardContextual"/>
        </w:rPr>
        <w:t xml:space="preserve"> </w:t>
      </w:r>
      <w:r w:rsidR="003B6E0F">
        <w:rPr>
          <w:rFonts w:eastAsia="Times New Roman"/>
          <w14:ligatures w14:val="standardContextual"/>
        </w:rPr>
        <w:t xml:space="preserve">presidentti </w:t>
      </w:r>
      <w:r w:rsidR="00AF5785">
        <w:rPr>
          <w:rFonts w:eastAsia="Times New Roman"/>
          <w14:ligatures w14:val="standardContextual"/>
        </w:rPr>
        <w:t>Outi Anttila</w:t>
      </w:r>
      <w:r w:rsidR="003B6E0F">
        <w:rPr>
          <w:rFonts w:eastAsia="Times New Roman"/>
          <w14:ligatures w14:val="standardContextual"/>
        </w:rPr>
        <w:t>, työtuomioistuin</w:t>
      </w:r>
    </w:p>
    <w:p w14:paraId="726B75CF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1F937AF1" w14:textId="00C970C1" w:rsidR="00AD34A1" w:rsidRPr="0032026C" w:rsidRDefault="00D857B8" w:rsidP="510CD868">
      <w:pPr>
        <w:pStyle w:val="Luettelokappale"/>
        <w:numPr>
          <w:ilvl w:val="1"/>
          <w:numId w:val="11"/>
        </w:numPr>
      </w:pPr>
      <w:r w:rsidRPr="00D857B8">
        <w:rPr>
          <w:rFonts w:eastAsia="Times New Roman"/>
          <w14:ligatures w14:val="standardContextual"/>
        </w:rPr>
        <w:t>laamanni Sirpa Pakkala</w:t>
      </w:r>
      <w:r>
        <w:rPr>
          <w:rFonts w:eastAsia="Times New Roman"/>
          <w14:ligatures w14:val="standardContextual"/>
        </w:rPr>
        <w:t>,</w:t>
      </w:r>
      <w:r w:rsidRPr="00D857B8">
        <w:rPr>
          <w:rFonts w:eastAsia="Times New Roman"/>
          <w14:ligatures w14:val="standardContextual"/>
        </w:rPr>
        <w:t xml:space="preserve"> Helsingin käräjäoikeu</w:t>
      </w:r>
      <w:r>
        <w:rPr>
          <w:rFonts w:eastAsia="Times New Roman"/>
          <w14:ligatures w14:val="standardContextual"/>
        </w:rPr>
        <w:t>s</w:t>
      </w:r>
    </w:p>
    <w:p w14:paraId="757CB6FE" w14:textId="7799C7FF" w:rsidR="00213363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hallinto-oikeustuomari Jani Ruotsalainen, Vaasan hallinto-oikeus</w:t>
      </w:r>
    </w:p>
    <w:p w14:paraId="53FEF8C0" w14:textId="77777777" w:rsidR="00D857B8" w:rsidRPr="0032026C" w:rsidRDefault="00D857B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erityisasiantuntija </w:t>
      </w:r>
      <w:r w:rsidRPr="00FB37B6">
        <w:rPr>
          <w:rFonts w:eastAsia="Times New Roman"/>
          <w14:ligatures w14:val="standardContextual"/>
        </w:rPr>
        <w:t>Johannes Koskenniemi</w:t>
      </w:r>
      <w:r>
        <w:rPr>
          <w:rFonts w:eastAsia="Times New Roman"/>
          <w14:ligatures w14:val="standardContextual"/>
        </w:rPr>
        <w:t>, oikeusministeriö</w:t>
      </w:r>
    </w:p>
    <w:p w14:paraId="54FC56A8" w14:textId="4A95941E" w:rsidR="007E2046" w:rsidRPr="0032026C" w:rsidRDefault="00681B96" w:rsidP="510CD868">
      <w:pPr>
        <w:pStyle w:val="Luettelokappale"/>
        <w:numPr>
          <w:ilvl w:val="1"/>
          <w:numId w:val="11"/>
        </w:numPr>
      </w:pPr>
      <w:r w:rsidRPr="00681B96">
        <w:rPr>
          <w:rFonts w:eastAsia="Times New Roman"/>
          <w14:ligatures w14:val="standardContextual"/>
        </w:rPr>
        <w:t>Henkilöstöjohtaja Johanna Saukkonen</w:t>
      </w:r>
      <w:r>
        <w:rPr>
          <w:rFonts w:eastAsia="Times New Roman"/>
          <w14:ligatures w14:val="standardContextual"/>
        </w:rPr>
        <w:t>, Oikeuspalveluvirasto</w:t>
      </w:r>
    </w:p>
    <w:p w14:paraId="25BADF43" w14:textId="2661E868" w:rsidR="00205125" w:rsidRPr="0032026C" w:rsidRDefault="510CD868" w:rsidP="510CD868">
      <w:pPr>
        <w:pStyle w:val="Luettelokappale"/>
        <w:numPr>
          <w:ilvl w:val="1"/>
          <w:numId w:val="11"/>
        </w:numPr>
      </w:pPr>
      <w:r w:rsidRPr="510CD868">
        <w:rPr>
          <w:rFonts w:eastAsia="Times New Roman"/>
        </w:rPr>
        <w:t>asianajaja Maria Penttiä</w:t>
      </w:r>
    </w:p>
    <w:p w14:paraId="7B3D4BCC" w14:textId="5A2E17B1" w:rsidR="00135998" w:rsidRPr="0032026C" w:rsidRDefault="00BC2A50" w:rsidP="510CD868">
      <w:pPr>
        <w:pStyle w:val="Luettelokappale"/>
        <w:numPr>
          <w:ilvl w:val="1"/>
          <w:numId w:val="11"/>
        </w:numPr>
      </w:pPr>
      <w:r w:rsidRPr="00BC2A50">
        <w:rPr>
          <w:rFonts w:eastAsia="Times New Roman"/>
          <w14:ligatures w14:val="standardContextual"/>
        </w:rPr>
        <w:t>hallinto-oikeustuomari Pia Repo</w:t>
      </w:r>
      <w:r w:rsidR="00135998" w:rsidRPr="00135998">
        <w:rPr>
          <w:rFonts w:eastAsia="Times New Roman"/>
          <w14:ligatures w14:val="standardContextual"/>
        </w:rPr>
        <w:t>, Suomen Tuomariliitto ry</w:t>
      </w:r>
    </w:p>
    <w:p w14:paraId="6CAC9536" w14:textId="32501AA1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600510">
        <w:rPr>
          <w:rFonts w:eastAsia="Times New Roman"/>
          <w14:ligatures w14:val="standardContextual"/>
        </w:rPr>
        <w:t>sihteeri:</w:t>
      </w:r>
      <w:r w:rsidR="00277F30">
        <w:rPr>
          <w:rFonts w:eastAsia="Times New Roman"/>
          <w14:ligatures w14:val="standardContextual"/>
        </w:rPr>
        <w:t xml:space="preserve"> esittelijä Krista Kalske, työtuomioistuin</w:t>
      </w:r>
    </w:p>
    <w:bookmarkEnd w:id="34"/>
    <w:p w14:paraId="2C2A9BC3" w14:textId="77777777" w:rsidR="00AD34A1" w:rsidRPr="00440CD6" w:rsidRDefault="00AD34A1" w:rsidP="00AD34A1">
      <w:pPr>
        <w:pStyle w:val="Luettelokappale"/>
        <w:rPr>
          <w:rFonts w:eastAsia="Times New Roman"/>
          <w:b/>
          <w:bCs/>
        </w:rPr>
      </w:pPr>
    </w:p>
    <w:p w14:paraId="47B87FE1" w14:textId="1E54E9CC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Vakuutusoikeutta koskevan sääntelyn kehittäminen (2)</w:t>
      </w:r>
    </w:p>
    <w:p w14:paraId="116F1DF5" w14:textId="6D8283E1" w:rsidR="00C92EF4" w:rsidRPr="00440CD6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94–96</w:t>
      </w:r>
    </w:p>
    <w:p w14:paraId="70873765" w14:textId="1CF7AF2A" w:rsidR="00AD34A1" w:rsidRPr="0032026C" w:rsidRDefault="00BE33B0" w:rsidP="510CD868">
      <w:pPr>
        <w:pStyle w:val="Luettelokappale"/>
        <w:numPr>
          <w:ilvl w:val="0"/>
          <w:numId w:val="11"/>
        </w:numPr>
      </w:pPr>
      <w:bookmarkStart w:id="35" w:name="_Hlk185349911"/>
      <w:r>
        <w:rPr>
          <w:rFonts w:eastAsia="Times New Roman"/>
          <w14:ligatures w14:val="standardContextual"/>
        </w:rPr>
        <w:t>puheenjohtaja:</w:t>
      </w:r>
      <w:r w:rsidR="00EE290B">
        <w:rPr>
          <w:rFonts w:eastAsia="Times New Roman"/>
          <w14:ligatures w14:val="standardContextual"/>
        </w:rPr>
        <w:t xml:space="preserve"> </w:t>
      </w:r>
      <w:r w:rsidR="00EE615A">
        <w:rPr>
          <w:rFonts w:eastAsia="Times New Roman"/>
          <w14:ligatures w14:val="standardContextual"/>
        </w:rPr>
        <w:t>ylituomari Tuula Kivari</w:t>
      </w:r>
      <w:r w:rsidR="005040E3">
        <w:rPr>
          <w:rFonts w:eastAsia="Times New Roman"/>
          <w14:ligatures w14:val="standardContextual"/>
        </w:rPr>
        <w:t>, vakuutusoikeus</w:t>
      </w:r>
    </w:p>
    <w:p w14:paraId="0E65168E" w14:textId="77777777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5A346D42" w14:textId="027C4265" w:rsidR="00AD34A1" w:rsidRPr="0032026C" w:rsidRDefault="00C72640" w:rsidP="510CD868">
      <w:pPr>
        <w:pStyle w:val="Luettelokappale"/>
        <w:numPr>
          <w:ilvl w:val="1"/>
          <w:numId w:val="11"/>
        </w:numPr>
      </w:pPr>
      <w:r w:rsidRPr="00C72640">
        <w:rPr>
          <w:rFonts w:eastAsia="Times New Roman"/>
          <w14:ligatures w14:val="standardContextual"/>
        </w:rPr>
        <w:t>oikeussihteeri Sampsa Mäenpää</w:t>
      </w:r>
      <w:r>
        <w:rPr>
          <w:rFonts w:eastAsia="Times New Roman"/>
          <w14:ligatures w14:val="standardContextual"/>
        </w:rPr>
        <w:t>, korkein hallinto-oikeus</w:t>
      </w:r>
    </w:p>
    <w:p w14:paraId="61E822F4" w14:textId="00D2312D" w:rsidR="000E0E2B" w:rsidRPr="0032026C" w:rsidRDefault="00E229ED" w:rsidP="510CD868">
      <w:pPr>
        <w:pStyle w:val="Luettelokappale"/>
        <w:numPr>
          <w:ilvl w:val="1"/>
          <w:numId w:val="11"/>
        </w:numPr>
      </w:pPr>
      <w:r w:rsidRPr="00E229ED">
        <w:rPr>
          <w:rFonts w:eastAsia="Times New Roman"/>
          <w14:ligatures w14:val="standardContextual"/>
        </w:rPr>
        <w:t>oikeusneuvos Tuija Turpeinen, korkein oikeus</w:t>
      </w:r>
    </w:p>
    <w:p w14:paraId="54C9F4F4" w14:textId="0ECC2637" w:rsidR="00AD6B25" w:rsidRPr="0032026C" w:rsidRDefault="00AD6B25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lastRenderedPageBreak/>
        <w:t xml:space="preserve">julkinen oikeusavustaja </w:t>
      </w:r>
      <w:r w:rsidRPr="00AD6B25">
        <w:rPr>
          <w:rFonts w:eastAsia="Times New Roman"/>
          <w14:ligatures w14:val="standardContextual"/>
        </w:rPr>
        <w:t>Sari Vuori</w:t>
      </w:r>
      <w:r w:rsidR="006F3B22">
        <w:rPr>
          <w:rFonts w:eastAsia="Times New Roman"/>
          <w14:ligatures w14:val="standardContextual"/>
        </w:rPr>
        <w:t>, Helsingin oikeusaputoimisto</w:t>
      </w:r>
    </w:p>
    <w:p w14:paraId="1B3CC9B2" w14:textId="62AA0C33" w:rsidR="00205125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 Timo </w:t>
      </w:r>
      <w:proofErr w:type="spellStart"/>
      <w:r w:rsidRPr="002A2D38">
        <w:rPr>
          <w:rFonts w:eastAsia="Times New Roman"/>
          <w14:ligatures w14:val="standardContextual"/>
        </w:rPr>
        <w:t>Skurnik</w:t>
      </w:r>
      <w:proofErr w:type="spellEnd"/>
    </w:p>
    <w:p w14:paraId="093DA236" w14:textId="28C549A4" w:rsidR="00135998" w:rsidRPr="0032026C" w:rsidRDefault="0013599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vakuutusoikeustuomari Ville Savela, Suomen Tuomariliitto ry</w:t>
      </w:r>
    </w:p>
    <w:p w14:paraId="28506F18" w14:textId="48877F1D" w:rsidR="00AD34A1" w:rsidRPr="0032026C" w:rsidRDefault="00AD34A1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43478F" w:rsidRPr="0043478F">
        <w:rPr>
          <w:rFonts w:eastAsia="Times New Roman"/>
          <w14:ligatures w14:val="standardContextual"/>
        </w:rPr>
        <w:t>esittelijä Salla Matilainen</w:t>
      </w:r>
      <w:r w:rsidR="0043478F">
        <w:rPr>
          <w:rFonts w:eastAsia="Times New Roman"/>
          <w14:ligatures w14:val="standardContextual"/>
        </w:rPr>
        <w:t>, vakuutusoikeus</w:t>
      </w:r>
    </w:p>
    <w:p w14:paraId="3CA48379" w14:textId="77777777" w:rsidR="007B5641" w:rsidRPr="0032026C" w:rsidRDefault="007B5641" w:rsidP="510CD868">
      <w:pPr>
        <w:pStyle w:val="Luettelokappale"/>
        <w:numPr>
          <w:ilvl w:val="0"/>
          <w:numId w:val="11"/>
        </w:numPr>
      </w:pPr>
      <w:r w:rsidRPr="007B5641">
        <w:rPr>
          <w:rFonts w:eastAsia="Times New Roman"/>
          <w14:ligatures w14:val="standardContextual"/>
        </w:rPr>
        <w:t>asiantuntija: erityisasiantuntija Jasmin Heiskanen, oikeusministeriö</w:t>
      </w:r>
    </w:p>
    <w:bookmarkEnd w:id="35"/>
    <w:p w14:paraId="5DC5AD33" w14:textId="77777777" w:rsidR="002E1A5D" w:rsidRDefault="002E1A5D" w:rsidP="002E1A5D">
      <w:pPr>
        <w:pStyle w:val="Luettelokappale"/>
        <w:rPr>
          <w:rFonts w:eastAsia="Times New Roman"/>
        </w:rPr>
      </w:pPr>
    </w:p>
    <w:p w14:paraId="0551790B" w14:textId="4AF8AF09" w:rsidR="002E1A5D" w:rsidRPr="002E1A5D" w:rsidRDefault="510CD868" w:rsidP="510CD868">
      <w:pPr>
        <w:rPr>
          <w:rFonts w:eastAsia="Times New Roman"/>
          <w:u w:val="single"/>
        </w:rPr>
      </w:pPr>
      <w:bookmarkStart w:id="36" w:name="_Hlk183436972"/>
      <w:r w:rsidRPr="510CD868">
        <w:rPr>
          <w:rFonts w:eastAsia="Times New Roman"/>
          <w:u w:val="single"/>
        </w:rPr>
        <w:t>Oikeudellinen avustaminen ja neuvonta sekä oikeudenkäyntikulut</w:t>
      </w:r>
      <w:bookmarkEnd w:id="36"/>
    </w:p>
    <w:p w14:paraId="2952B52D" w14:textId="267B9F7B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Asiamiehiä koskevan sääntelyn uudistaminen (2)</w:t>
      </w:r>
    </w:p>
    <w:p w14:paraId="7C9A6FD8" w14:textId="01383C81" w:rsidR="00C92EF4" w:rsidRPr="00A924CC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62 ja 97</w:t>
      </w:r>
    </w:p>
    <w:p w14:paraId="36297DC4" w14:textId="70D00F8D" w:rsidR="00A924CC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A924CC">
        <w:rPr>
          <w:rFonts w:eastAsia="Times New Roman"/>
          <w14:ligatures w14:val="standardContextual"/>
        </w:rPr>
        <w:t xml:space="preserve"> </w:t>
      </w:r>
      <w:r w:rsidR="0048744C">
        <w:rPr>
          <w:rFonts w:eastAsia="Times New Roman"/>
          <w14:ligatures w14:val="standardContextual"/>
        </w:rPr>
        <w:t xml:space="preserve">asianajaja Hanna Räihä-Mäntyharju </w:t>
      </w:r>
    </w:p>
    <w:p w14:paraId="70CA8FD5" w14:textId="77777777" w:rsidR="00A924CC" w:rsidRPr="0032026C" w:rsidRDefault="00A924CC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4FB4909F" w14:textId="3C9222FA" w:rsidR="007E2046" w:rsidRPr="0032026C" w:rsidRDefault="00E87546" w:rsidP="510CD868">
      <w:pPr>
        <w:pStyle w:val="Luettelokappale"/>
        <w:numPr>
          <w:ilvl w:val="1"/>
          <w:numId w:val="11"/>
        </w:numPr>
      </w:pPr>
      <w:bookmarkStart w:id="37" w:name="_Hlk194069428"/>
      <w:r w:rsidRPr="00E87546">
        <w:rPr>
          <w:rFonts w:eastAsia="Times New Roman"/>
          <w14:ligatures w14:val="standardContextual"/>
        </w:rPr>
        <w:t>johtava julkinen oikeusavustaja Jonathan Rosengren</w:t>
      </w:r>
      <w:r w:rsidR="006F3B22">
        <w:rPr>
          <w:rFonts w:eastAsia="Times New Roman"/>
          <w14:ligatures w14:val="standardContextual"/>
        </w:rPr>
        <w:t>, Länsi-Uudenmaan oikeusaputoimisto</w:t>
      </w:r>
    </w:p>
    <w:p w14:paraId="4216CAE8" w14:textId="4DFDC438" w:rsidR="0050510B" w:rsidRPr="0032026C" w:rsidRDefault="0050510B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hallitusneuvos </w:t>
      </w:r>
      <w:r w:rsidRPr="000E0E2B">
        <w:rPr>
          <w:rFonts w:eastAsia="Times New Roman"/>
          <w14:ligatures w14:val="standardContextual"/>
        </w:rPr>
        <w:t xml:space="preserve">Kirta </w:t>
      </w:r>
      <w:proofErr w:type="spellStart"/>
      <w:r w:rsidRPr="000E0E2B">
        <w:rPr>
          <w:rFonts w:eastAsia="Times New Roman"/>
          <w14:ligatures w14:val="standardContextual"/>
        </w:rPr>
        <w:t>Heine</w:t>
      </w:r>
      <w:proofErr w:type="spellEnd"/>
      <w:r>
        <w:rPr>
          <w:rFonts w:eastAsia="Times New Roman"/>
          <w14:ligatures w14:val="standardContextual"/>
        </w:rPr>
        <w:t>, oikeusministeriö</w:t>
      </w:r>
    </w:p>
    <w:bookmarkEnd w:id="37"/>
    <w:p w14:paraId="72AC14B1" w14:textId="2499F5E4" w:rsidR="00FF6B1A" w:rsidRPr="0032026C" w:rsidRDefault="00D857B8" w:rsidP="510CD868">
      <w:pPr>
        <w:pStyle w:val="Luettelokappale"/>
        <w:numPr>
          <w:ilvl w:val="1"/>
          <w:numId w:val="11"/>
        </w:numPr>
      </w:pPr>
      <w:r w:rsidRPr="00D857B8">
        <w:rPr>
          <w:rFonts w:eastAsia="Times New Roman"/>
          <w14:ligatures w14:val="standardContextual"/>
        </w:rPr>
        <w:t>laamanni Juha Kolu</w:t>
      </w:r>
      <w:r>
        <w:rPr>
          <w:rFonts w:eastAsia="Times New Roman"/>
          <w14:ligatures w14:val="standardContextual"/>
        </w:rPr>
        <w:t xml:space="preserve">, </w:t>
      </w:r>
      <w:r w:rsidRPr="00D857B8">
        <w:rPr>
          <w:rFonts w:eastAsia="Times New Roman"/>
          <w14:ligatures w14:val="standardContextual"/>
        </w:rPr>
        <w:t>Päijät-Hämeen käräjäoikeu</w:t>
      </w:r>
      <w:r>
        <w:rPr>
          <w:rFonts w:eastAsia="Times New Roman"/>
          <w14:ligatures w14:val="standardContextual"/>
        </w:rPr>
        <w:t>s</w:t>
      </w:r>
    </w:p>
    <w:p w14:paraId="6EEE6327" w14:textId="3E34EA2A" w:rsidR="00A924CC" w:rsidRPr="0032026C" w:rsidRDefault="00213363" w:rsidP="510CD868">
      <w:pPr>
        <w:pStyle w:val="Luettelokappale"/>
        <w:numPr>
          <w:ilvl w:val="1"/>
          <w:numId w:val="11"/>
        </w:numPr>
      </w:pPr>
      <w:r w:rsidRPr="00213363">
        <w:rPr>
          <w:rFonts w:eastAsia="Times New Roman"/>
          <w14:ligatures w14:val="standardContextual"/>
        </w:rPr>
        <w:t>hallinto-oikeustuomari Virpi Ikkelä, Helsingin ha</w:t>
      </w:r>
      <w:r>
        <w:rPr>
          <w:rFonts w:eastAsia="Times New Roman"/>
          <w14:ligatures w14:val="standardContextual"/>
        </w:rPr>
        <w:t>llinto-oikeus</w:t>
      </w:r>
    </w:p>
    <w:p w14:paraId="63508251" w14:textId="69048676" w:rsidR="00FB5FDB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markkinaoikeustuomari Sanna Holkeri</w:t>
      </w:r>
    </w:p>
    <w:p w14:paraId="19244138" w14:textId="7648641A" w:rsidR="00EE615A" w:rsidRPr="0032026C" w:rsidRDefault="005040E3" w:rsidP="510CD868">
      <w:pPr>
        <w:pStyle w:val="Luettelokappale"/>
        <w:numPr>
          <w:ilvl w:val="1"/>
          <w:numId w:val="11"/>
        </w:numPr>
      </w:pPr>
      <w:r w:rsidRPr="005040E3">
        <w:rPr>
          <w:rFonts w:eastAsia="Times New Roman"/>
          <w14:ligatures w14:val="standardContextual"/>
        </w:rPr>
        <w:t>vakuutusoikeustuomari Åsa Morelius-Ekelund</w:t>
      </w:r>
    </w:p>
    <w:p w14:paraId="7F06464B" w14:textId="5911B726" w:rsidR="00E049D9" w:rsidRPr="0032026C" w:rsidRDefault="00E049D9" w:rsidP="510CD868">
      <w:pPr>
        <w:pStyle w:val="Luettelokappale"/>
        <w:numPr>
          <w:ilvl w:val="1"/>
          <w:numId w:val="11"/>
        </w:numPr>
      </w:pPr>
      <w:bookmarkStart w:id="38" w:name="_Hlk194074308"/>
      <w:r>
        <w:rPr>
          <w:rFonts w:eastAsia="Times New Roman"/>
          <w14:ligatures w14:val="standardContextual"/>
        </w:rPr>
        <w:t xml:space="preserve">julkinen oikeusavustaja Meri Määttänen, </w:t>
      </w:r>
      <w:r w:rsidR="002123BB">
        <w:rPr>
          <w:rFonts w:eastAsia="Times New Roman"/>
          <w14:ligatures w14:val="standardContextual"/>
        </w:rPr>
        <w:t>J</w:t>
      </w:r>
      <w:r>
        <w:rPr>
          <w:rFonts w:eastAsia="Times New Roman"/>
          <w14:ligatures w14:val="standardContextual"/>
        </w:rPr>
        <w:t>ulkis</w:t>
      </w:r>
      <w:r w:rsidR="002123BB">
        <w:rPr>
          <w:rFonts w:eastAsia="Times New Roman"/>
          <w14:ligatures w14:val="standardContextual"/>
        </w:rPr>
        <w:t>et Oikeusavustajat ry</w:t>
      </w:r>
    </w:p>
    <w:p w14:paraId="7D48D180" w14:textId="3EC77477" w:rsidR="002123BB" w:rsidRPr="0032026C" w:rsidRDefault="002123BB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käräjätuomari Mirva Sihvonen, Suomen Tuomariliitto ry</w:t>
      </w:r>
    </w:p>
    <w:p w14:paraId="2F6F020E" w14:textId="17E5E5D5" w:rsidR="00A924CC" w:rsidRPr="0032026C" w:rsidRDefault="00A924CC" w:rsidP="510CD868">
      <w:pPr>
        <w:pStyle w:val="Luettelokappale"/>
        <w:numPr>
          <w:ilvl w:val="0"/>
          <w:numId w:val="11"/>
        </w:numPr>
      </w:pPr>
      <w:bookmarkStart w:id="39" w:name="_Hlk194070582"/>
      <w:bookmarkEnd w:id="38"/>
      <w:r w:rsidRPr="000B5C0E">
        <w:rPr>
          <w:rFonts w:eastAsia="Times New Roman"/>
          <w14:ligatures w14:val="standardContextual"/>
        </w:rPr>
        <w:t xml:space="preserve">sihteeri: </w:t>
      </w:r>
      <w:r w:rsidR="000B5C0E" w:rsidRPr="000B5C0E">
        <w:rPr>
          <w:rFonts w:eastAsia="Times New Roman"/>
          <w14:ligatures w14:val="standardContextual"/>
        </w:rPr>
        <w:t>julkinen oikeusavustaja Jani Ylisaukko-oja, Länsi-Uudenmaan oikeusaputoimisto</w:t>
      </w:r>
    </w:p>
    <w:bookmarkEnd w:id="39"/>
    <w:p w14:paraId="16B7BC3D" w14:textId="77777777" w:rsidR="00A924CC" w:rsidRDefault="00A924CC" w:rsidP="00A924CC">
      <w:pPr>
        <w:pStyle w:val="Luettelokappale"/>
        <w:rPr>
          <w:rFonts w:eastAsia="Times New Roman"/>
        </w:rPr>
      </w:pPr>
    </w:p>
    <w:p w14:paraId="28388F12" w14:textId="6991BACA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Oikeudenkäyntikulut yleisissä tuomioistuimissa (2)</w:t>
      </w:r>
    </w:p>
    <w:p w14:paraId="7659C884" w14:textId="5821F0E1" w:rsidR="00C92EF4" w:rsidRPr="00A924CC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25a ja 58–59</w:t>
      </w:r>
    </w:p>
    <w:p w14:paraId="4B9E9FEB" w14:textId="62545F55" w:rsidR="00A924CC" w:rsidRPr="0032026C" w:rsidRDefault="00BE33B0" w:rsidP="510CD868">
      <w:pPr>
        <w:pStyle w:val="Luettelokappale"/>
        <w:numPr>
          <w:ilvl w:val="0"/>
          <w:numId w:val="11"/>
        </w:numPr>
      </w:pPr>
      <w:bookmarkStart w:id="40" w:name="_Hlk185350140"/>
      <w:r>
        <w:rPr>
          <w:rFonts w:eastAsia="Times New Roman"/>
          <w14:ligatures w14:val="standardContextual"/>
        </w:rPr>
        <w:t>puheenjohtaja:</w:t>
      </w:r>
      <w:r w:rsidR="00A924CC" w:rsidRPr="008B2E4D">
        <w:rPr>
          <w:rFonts w:eastAsia="Times New Roman"/>
          <w14:ligatures w14:val="standardContextual"/>
        </w:rPr>
        <w:t xml:space="preserve"> </w:t>
      </w:r>
      <w:r w:rsidR="008B2E4D" w:rsidRPr="008B2E4D">
        <w:rPr>
          <w:rFonts w:eastAsia="Times New Roman"/>
          <w14:ligatures w14:val="standardContextual"/>
        </w:rPr>
        <w:t>oikeusneuvos Tuija Turpeinen</w:t>
      </w:r>
      <w:r w:rsidR="00D31C67">
        <w:rPr>
          <w:rFonts w:eastAsia="Times New Roman"/>
          <w14:ligatures w14:val="standardContextual"/>
        </w:rPr>
        <w:t>, korkein oikeus</w:t>
      </w:r>
    </w:p>
    <w:p w14:paraId="1F69C4C7" w14:textId="77777777" w:rsidR="00A924CC" w:rsidRPr="0032026C" w:rsidRDefault="00A924CC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0475E776" w14:textId="77777777" w:rsidR="006F3B22" w:rsidRPr="0032026C" w:rsidRDefault="00E87546" w:rsidP="510CD868">
      <w:pPr>
        <w:pStyle w:val="Luettelokappale"/>
        <w:numPr>
          <w:ilvl w:val="1"/>
          <w:numId w:val="11"/>
        </w:numPr>
      </w:pPr>
      <w:r w:rsidRPr="00E87546">
        <w:rPr>
          <w:rFonts w:eastAsia="Times New Roman"/>
          <w14:ligatures w14:val="standardContextual"/>
        </w:rPr>
        <w:t>johtava julkinen oikeusavustaja</w:t>
      </w:r>
      <w:r>
        <w:rPr>
          <w:rFonts w:eastAsia="Times New Roman"/>
          <w14:ligatures w14:val="standardContextual"/>
        </w:rPr>
        <w:t xml:space="preserve"> Martin Melin</w:t>
      </w:r>
      <w:r w:rsidR="006F3B22">
        <w:rPr>
          <w:rFonts w:eastAsia="Times New Roman"/>
          <w14:ligatures w14:val="standardContextual"/>
        </w:rPr>
        <w:t>, Keski-Pohjanmaan ja Pohjanmaan oikeusaputoimisto</w:t>
      </w:r>
    </w:p>
    <w:p w14:paraId="37AEC7EE" w14:textId="4610DE52" w:rsidR="00A924CC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Risto Riikonen</w:t>
      </w:r>
    </w:p>
    <w:p w14:paraId="00E0B46A" w14:textId="53CFCC0A" w:rsidR="00A924CC" w:rsidRPr="0032026C" w:rsidRDefault="0043478F" w:rsidP="510CD868">
      <w:pPr>
        <w:pStyle w:val="Luettelokappale"/>
        <w:numPr>
          <w:ilvl w:val="1"/>
          <w:numId w:val="11"/>
        </w:numPr>
        <w:rPr>
          <w:lang w:val="sv-SE"/>
        </w:rPr>
      </w:pPr>
      <w:proofErr w:type="spellStart"/>
      <w:r>
        <w:rPr>
          <w:rFonts w:eastAsia="Times New Roman"/>
          <w:lang w:val="sv-SE"/>
          <w14:ligatures w14:val="standardContextual"/>
        </w:rPr>
        <w:t>lainsäädäntöneuvos</w:t>
      </w:r>
      <w:proofErr w:type="spellEnd"/>
      <w:r>
        <w:rPr>
          <w:rFonts w:eastAsia="Times New Roman"/>
          <w:lang w:val="sv-SE"/>
          <w14:ligatures w14:val="standardContextual"/>
        </w:rPr>
        <w:t xml:space="preserve"> </w:t>
      </w:r>
      <w:r w:rsidR="00FB37B6" w:rsidRPr="00863647">
        <w:rPr>
          <w:rFonts w:eastAsia="Times New Roman"/>
          <w:lang w:val="sv-SE"/>
          <w14:ligatures w14:val="standardContextual"/>
        </w:rPr>
        <w:t>Jukka Siro</w:t>
      </w:r>
      <w:r>
        <w:rPr>
          <w:rFonts w:eastAsia="Times New Roman"/>
          <w:lang w:val="sv-SE"/>
          <w14:ligatures w14:val="standardContextual"/>
        </w:rPr>
        <w:t xml:space="preserve">, </w:t>
      </w:r>
      <w:proofErr w:type="spellStart"/>
      <w:r>
        <w:rPr>
          <w:rFonts w:eastAsia="Times New Roman"/>
          <w:lang w:val="sv-SE"/>
          <w14:ligatures w14:val="standardContextual"/>
        </w:rPr>
        <w:t>oikeusministeriö</w:t>
      </w:r>
      <w:proofErr w:type="spellEnd"/>
    </w:p>
    <w:p w14:paraId="6266A742" w14:textId="6D33FE26" w:rsidR="0050510B" w:rsidRPr="0032026C" w:rsidRDefault="0050510B" w:rsidP="510CD868">
      <w:pPr>
        <w:pStyle w:val="Luettelokappale"/>
        <w:numPr>
          <w:ilvl w:val="1"/>
          <w:numId w:val="11"/>
        </w:numPr>
      </w:pPr>
      <w:r w:rsidRPr="0050510B">
        <w:rPr>
          <w:rFonts w:eastAsia="Times New Roman"/>
          <w14:ligatures w14:val="standardContextual"/>
        </w:rPr>
        <w:t>käräjätuomari Paula Helin</w:t>
      </w:r>
      <w:r>
        <w:rPr>
          <w:rFonts w:eastAsia="Times New Roman"/>
          <w14:ligatures w14:val="standardContextual"/>
        </w:rPr>
        <w:t>,</w:t>
      </w:r>
      <w:r w:rsidRPr="0050510B">
        <w:rPr>
          <w:rFonts w:eastAsia="Times New Roman"/>
          <w14:ligatures w14:val="standardContextual"/>
        </w:rPr>
        <w:t xml:space="preserve"> Länsi-Uudenmaan käräjäoikeu</w:t>
      </w:r>
      <w:r>
        <w:rPr>
          <w:rFonts w:eastAsia="Times New Roman"/>
          <w14:ligatures w14:val="standardContextual"/>
        </w:rPr>
        <w:t>s</w:t>
      </w:r>
    </w:p>
    <w:p w14:paraId="3C0925E4" w14:textId="77777777" w:rsidR="00D31C67" w:rsidRPr="0032026C" w:rsidRDefault="00AA3B94" w:rsidP="510CD868">
      <w:pPr>
        <w:pStyle w:val="Luettelokappale"/>
        <w:numPr>
          <w:ilvl w:val="1"/>
          <w:numId w:val="11"/>
        </w:numPr>
      </w:pPr>
      <w:r w:rsidRPr="00D31C67">
        <w:rPr>
          <w:rFonts w:eastAsia="Times New Roman"/>
          <w14:ligatures w14:val="standardContextual"/>
        </w:rPr>
        <w:t>hovioikeudenneuvos Jussi Virtanen, Turun hovioikeus</w:t>
      </w:r>
    </w:p>
    <w:p w14:paraId="327E2CB0" w14:textId="0304C925" w:rsidR="00403D6D" w:rsidRPr="0032026C" w:rsidRDefault="00D31C67" w:rsidP="510CD868">
      <w:pPr>
        <w:pStyle w:val="Luettelokappale"/>
        <w:numPr>
          <w:ilvl w:val="1"/>
          <w:numId w:val="11"/>
        </w:numPr>
      </w:pPr>
      <w:r w:rsidRPr="00D31C67">
        <w:rPr>
          <w:rFonts w:eastAsia="Times New Roman"/>
          <w14:ligatures w14:val="standardContextual"/>
        </w:rPr>
        <w:t>markkinaoikeustuomari Jari Tiainen</w:t>
      </w:r>
    </w:p>
    <w:p w14:paraId="3A7D509B" w14:textId="77777777" w:rsidR="00277F30" w:rsidRPr="0032026C" w:rsidRDefault="002123BB" w:rsidP="510CD868">
      <w:pPr>
        <w:pStyle w:val="Luettelokappale"/>
        <w:numPr>
          <w:ilvl w:val="1"/>
          <w:numId w:val="11"/>
        </w:numPr>
      </w:pPr>
      <w:r w:rsidRPr="00277F30">
        <w:rPr>
          <w:rFonts w:eastAsia="Times New Roman"/>
          <w14:ligatures w14:val="standardContextual"/>
        </w:rPr>
        <w:t>julkinen oikeusavustaja Jani Ylisaukko-oja, Julkiset Oikeusavustajat ry</w:t>
      </w:r>
    </w:p>
    <w:p w14:paraId="44214665" w14:textId="21F892F7" w:rsidR="002123BB" w:rsidRPr="0032026C" w:rsidRDefault="00277F30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:shd w:val="clear" w:color="auto" w:fill="FFFFFF"/>
        </w:rPr>
        <w:t>hovioikeudenneuvos</w:t>
      </w:r>
      <w:r w:rsidRPr="00277F30">
        <w:rPr>
          <w:rFonts w:eastAsia="Times New Roman"/>
          <w:shd w:val="clear" w:color="auto" w:fill="FFFFFF"/>
        </w:rPr>
        <w:t xml:space="preserve"> Kirsti Avola, </w:t>
      </w:r>
      <w:r w:rsidR="002123BB" w:rsidRPr="00277F30">
        <w:rPr>
          <w:rFonts w:eastAsia="Times New Roman"/>
          <w14:ligatures w14:val="standardContextual"/>
        </w:rPr>
        <w:t>Suomen Tuomariliitto ry</w:t>
      </w:r>
    </w:p>
    <w:p w14:paraId="5A973C45" w14:textId="61900351" w:rsidR="00A924CC" w:rsidRPr="0032026C" w:rsidRDefault="00A924CC" w:rsidP="510CD868">
      <w:pPr>
        <w:pStyle w:val="Luettelokappale"/>
        <w:numPr>
          <w:ilvl w:val="0"/>
          <w:numId w:val="11"/>
        </w:numPr>
      </w:pPr>
      <w:r w:rsidRPr="00FB2995">
        <w:rPr>
          <w:rFonts w:eastAsia="Times New Roman"/>
          <w14:ligatures w14:val="standardContextual"/>
        </w:rPr>
        <w:t xml:space="preserve">sihteeri: </w:t>
      </w:r>
      <w:r w:rsidR="00FB2995" w:rsidRPr="00FB2995">
        <w:rPr>
          <w:rFonts w:eastAsia="Times New Roman"/>
          <w14:ligatures w14:val="standardContextual"/>
        </w:rPr>
        <w:t>hovioikeuden esittelijä Sanni Pakkala, Helsingin hovioikeus</w:t>
      </w:r>
    </w:p>
    <w:bookmarkEnd w:id="40"/>
    <w:p w14:paraId="72DB958D" w14:textId="77777777" w:rsidR="00A924CC" w:rsidRDefault="00A924CC" w:rsidP="00A924CC">
      <w:pPr>
        <w:pStyle w:val="Luettelokappale"/>
        <w:ind w:left="1440"/>
        <w:rPr>
          <w:rFonts w:eastAsia="Times New Roman"/>
        </w:rPr>
      </w:pPr>
    </w:p>
    <w:p w14:paraId="78390487" w14:textId="13D1250D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Oikeudenkäyntikulut hallintolainkäytössä (2)</w:t>
      </w:r>
    </w:p>
    <w:p w14:paraId="322B8142" w14:textId="39403035" w:rsidR="00C92EF4" w:rsidRPr="00A924CC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25b, 59 ja 80</w:t>
      </w:r>
    </w:p>
    <w:p w14:paraId="4EF5568F" w14:textId="2124A1FB" w:rsidR="00460B6C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460B6C">
        <w:rPr>
          <w:rFonts w:eastAsia="Times New Roman"/>
          <w14:ligatures w14:val="standardContextual"/>
        </w:rPr>
        <w:t xml:space="preserve"> </w:t>
      </w:r>
      <w:r w:rsidR="000843C5">
        <w:rPr>
          <w:rFonts w:eastAsia="Times New Roman"/>
          <w14:ligatures w14:val="standardContextual"/>
        </w:rPr>
        <w:t>ylituomari Juhana Niemi</w:t>
      </w:r>
      <w:r w:rsidR="0043478F">
        <w:rPr>
          <w:rFonts w:eastAsia="Times New Roman"/>
          <w14:ligatures w14:val="standardContextual"/>
        </w:rPr>
        <w:t xml:space="preserve">, </w:t>
      </w:r>
      <w:r w:rsidR="00F40FBE">
        <w:rPr>
          <w:rFonts w:eastAsia="Times New Roman"/>
          <w14:ligatures w14:val="standardContextual"/>
        </w:rPr>
        <w:t>Pohjois-Suomen</w:t>
      </w:r>
      <w:r w:rsidR="0043478F">
        <w:rPr>
          <w:rFonts w:eastAsia="Times New Roman"/>
          <w14:ligatures w14:val="standardContextual"/>
        </w:rPr>
        <w:t xml:space="preserve"> hallinto-oikeus</w:t>
      </w:r>
    </w:p>
    <w:p w14:paraId="35068A36" w14:textId="77777777" w:rsidR="00460B6C" w:rsidRPr="0032026C" w:rsidRDefault="00460B6C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50DCA75B" w14:textId="1C08F64B" w:rsidR="0034473C" w:rsidRPr="0032026C" w:rsidRDefault="0034473C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julkinen oikeusavusta </w:t>
      </w:r>
      <w:r w:rsidRPr="0034473C">
        <w:rPr>
          <w:rFonts w:eastAsia="Times New Roman"/>
          <w14:ligatures w14:val="standardContextual"/>
        </w:rPr>
        <w:t xml:space="preserve">Max </w:t>
      </w:r>
      <w:proofErr w:type="spellStart"/>
      <w:r w:rsidRPr="0034473C">
        <w:rPr>
          <w:rFonts w:eastAsia="Times New Roman"/>
          <w14:ligatures w14:val="standardContextual"/>
        </w:rPr>
        <w:t>Fogdell</w:t>
      </w:r>
      <w:proofErr w:type="spellEnd"/>
      <w:r w:rsidR="006F3B22">
        <w:rPr>
          <w:rFonts w:eastAsia="Times New Roman"/>
          <w14:ligatures w14:val="standardContextual"/>
        </w:rPr>
        <w:t>, Länsi-Uudenmaan oikeusaputoimisto</w:t>
      </w:r>
    </w:p>
    <w:p w14:paraId="56F1006C" w14:textId="41313B95" w:rsidR="00460B6C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>sianajaja Olli Siponen</w:t>
      </w:r>
    </w:p>
    <w:p w14:paraId="7840F902" w14:textId="77777777" w:rsidR="007B5641" w:rsidRPr="0032026C" w:rsidRDefault="007B5641" w:rsidP="510CD868">
      <w:pPr>
        <w:pStyle w:val="Luettelokappale"/>
        <w:numPr>
          <w:ilvl w:val="1"/>
          <w:numId w:val="11"/>
        </w:numPr>
      </w:pPr>
      <w:r w:rsidRPr="007B5641">
        <w:rPr>
          <w:rFonts w:eastAsia="Times New Roman"/>
          <w14:ligatures w14:val="standardContextual"/>
        </w:rPr>
        <w:t>erityisasiantuntija Jasmin Heiskanen, oikeusministeriö</w:t>
      </w:r>
    </w:p>
    <w:p w14:paraId="48146710" w14:textId="4E854D4E" w:rsidR="00403D6D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markkinaoikeustuomari Jari Tiainen</w:t>
      </w:r>
    </w:p>
    <w:p w14:paraId="7E358DE4" w14:textId="320645FA" w:rsidR="00EE615A" w:rsidRPr="0032026C" w:rsidRDefault="005040E3" w:rsidP="510CD868">
      <w:pPr>
        <w:pStyle w:val="Luettelokappale"/>
        <w:numPr>
          <w:ilvl w:val="1"/>
          <w:numId w:val="11"/>
        </w:numPr>
      </w:pPr>
      <w:r w:rsidRPr="005040E3">
        <w:rPr>
          <w:rFonts w:eastAsia="Times New Roman"/>
          <w14:ligatures w14:val="standardContextual"/>
        </w:rPr>
        <w:t>vakuutusoikeustuomari Tia Välke</w:t>
      </w:r>
    </w:p>
    <w:p w14:paraId="0C7496EC" w14:textId="6EA382BB" w:rsidR="004D5EE9" w:rsidRPr="0032026C" w:rsidRDefault="004D5EE9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hallinto-oikeustuomari</w:t>
      </w:r>
      <w:r w:rsidR="00BC2A50">
        <w:rPr>
          <w:rFonts w:eastAsia="Times New Roman"/>
          <w14:ligatures w14:val="standardContextual"/>
        </w:rPr>
        <w:t xml:space="preserve"> Jukka </w:t>
      </w:r>
      <w:proofErr w:type="spellStart"/>
      <w:r w:rsidR="00BC2A50">
        <w:rPr>
          <w:rFonts w:eastAsia="Times New Roman"/>
          <w14:ligatures w14:val="standardContextual"/>
        </w:rPr>
        <w:t>Vanto</w:t>
      </w:r>
      <w:proofErr w:type="spellEnd"/>
      <w:r>
        <w:rPr>
          <w:rFonts w:eastAsia="Times New Roman"/>
          <w14:ligatures w14:val="standardContextual"/>
        </w:rPr>
        <w:t>, Suomen Tuomariliitto ry</w:t>
      </w:r>
    </w:p>
    <w:p w14:paraId="712E0A89" w14:textId="1C81E3D9" w:rsidR="00213363" w:rsidRPr="00213363" w:rsidRDefault="00460B6C" w:rsidP="510CD868">
      <w:pPr>
        <w:pStyle w:val="Luettelokappale"/>
        <w:numPr>
          <w:ilvl w:val="0"/>
          <w:numId w:val="11"/>
        </w:numPr>
        <w:rPr>
          <w:rFonts w:eastAsia="Times New Roman"/>
          <w:b/>
          <w:bCs/>
        </w:r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213363" w:rsidRPr="00213363">
        <w:rPr>
          <w:rFonts w:eastAsia="Times New Roman"/>
        </w:rPr>
        <w:t>hallinto-oikeustuomari Markus Haho, Pohjois-Suomen ha</w:t>
      </w:r>
      <w:r w:rsidR="00213363">
        <w:rPr>
          <w:rFonts w:eastAsia="Times New Roman"/>
        </w:rPr>
        <w:t>llinto-oikeus</w:t>
      </w:r>
    </w:p>
    <w:p w14:paraId="7B55579C" w14:textId="77777777" w:rsidR="00A924CC" w:rsidRDefault="00A924CC" w:rsidP="00A924CC">
      <w:pPr>
        <w:pStyle w:val="Luettelokappale"/>
        <w:rPr>
          <w:rFonts w:eastAsia="Times New Roman"/>
        </w:rPr>
      </w:pPr>
    </w:p>
    <w:p w14:paraId="7D9F4805" w14:textId="77777777" w:rsidR="00F7260D" w:rsidRDefault="00F7260D">
      <w:pPr>
        <w:rPr>
          <w:ins w:id="41" w:author="Huovinen Jennimari (KO)" w:date="2025-10-06T09:53:00Z" w16du:dateUtc="2025-10-06T06:53:00Z"/>
          <w:rFonts w:eastAsia="Times New Roman"/>
          <w:b/>
          <w:bCs/>
          <w:kern w:val="0"/>
          <w14:ligatures w14:val="none"/>
        </w:rPr>
      </w:pPr>
      <w:ins w:id="42" w:author="Huovinen Jennimari (KO)" w:date="2025-10-06T09:53:00Z" w16du:dateUtc="2025-10-06T06:53:00Z">
        <w:r>
          <w:rPr>
            <w:rFonts w:eastAsia="Times New Roman"/>
            <w:b/>
            <w:bCs/>
          </w:rPr>
          <w:br w:type="page"/>
        </w:r>
      </w:ins>
    </w:p>
    <w:p w14:paraId="1E19C25C" w14:textId="5A9E152D" w:rsidR="002E1A5D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lastRenderedPageBreak/>
        <w:t>Oikeusapu-, edunvalvonta- ja talousneuvontapalveluiden lainsäädännön kehittäminen (2)</w:t>
      </w:r>
    </w:p>
    <w:p w14:paraId="3005C8D7" w14:textId="4601A17B" w:rsidR="00C92EF4" w:rsidRPr="00A924CC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97–102 ja 105–109</w:t>
      </w:r>
    </w:p>
    <w:p w14:paraId="42526666" w14:textId="26708119" w:rsidR="00460B6C" w:rsidRPr="0032026C" w:rsidRDefault="00BE33B0" w:rsidP="510CD868">
      <w:pPr>
        <w:pStyle w:val="Luettelokappale"/>
        <w:numPr>
          <w:ilvl w:val="0"/>
          <w:numId w:val="11"/>
        </w:numPr>
      </w:pPr>
      <w:bookmarkStart w:id="43" w:name="_Hlk185350572"/>
      <w:r>
        <w:rPr>
          <w:rFonts w:eastAsia="Times New Roman"/>
          <w14:ligatures w14:val="standardContextual"/>
        </w:rPr>
        <w:t>puheenjohtaja:</w:t>
      </w:r>
      <w:r w:rsidR="00460B6C">
        <w:rPr>
          <w:rFonts w:eastAsia="Times New Roman"/>
          <w14:ligatures w14:val="standardContextual"/>
        </w:rPr>
        <w:t xml:space="preserve"> </w:t>
      </w:r>
      <w:r w:rsidR="000F64E7">
        <w:rPr>
          <w:rFonts w:eastAsia="Times New Roman"/>
          <w14:ligatures w14:val="standardContextual"/>
        </w:rPr>
        <w:t>toimialajohtaja Olli Vilanka</w:t>
      </w:r>
      <w:r w:rsidR="0034473C">
        <w:rPr>
          <w:rFonts w:eastAsia="Times New Roman"/>
          <w14:ligatures w14:val="standardContextual"/>
        </w:rPr>
        <w:t>, Oikeuspalveluvirasto</w:t>
      </w:r>
    </w:p>
    <w:p w14:paraId="6E2F36BC" w14:textId="77777777" w:rsidR="00460B6C" w:rsidRPr="0032026C" w:rsidRDefault="00460B6C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4A7B546F" w14:textId="76BBC083" w:rsidR="00A03D0B" w:rsidRPr="0032026C" w:rsidRDefault="000F64E7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johtava julkinen oikeusavustaja Nina Solas-Iloniemi</w:t>
      </w:r>
      <w:r w:rsidR="006F3B22">
        <w:rPr>
          <w:rFonts w:eastAsia="Times New Roman"/>
          <w14:ligatures w14:val="standardContextual"/>
        </w:rPr>
        <w:t>, Helsingin oikeusaputoimisto</w:t>
      </w:r>
    </w:p>
    <w:p w14:paraId="2453C8C7" w14:textId="3F0DDFE7" w:rsidR="00460B6C" w:rsidRPr="0032026C" w:rsidRDefault="002A2D38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a</w:t>
      </w:r>
      <w:r w:rsidRPr="002A2D38">
        <w:rPr>
          <w:rFonts w:eastAsia="Times New Roman"/>
          <w14:ligatures w14:val="standardContextual"/>
        </w:rPr>
        <w:t xml:space="preserve">sianajaja, </w:t>
      </w:r>
      <w:r w:rsidR="006F3B22">
        <w:rPr>
          <w:rFonts w:eastAsia="Times New Roman"/>
          <w14:ligatures w14:val="standardContextual"/>
        </w:rPr>
        <w:t>julkinen oikeusavustaja</w:t>
      </w:r>
      <w:r w:rsidRPr="002A2D38">
        <w:rPr>
          <w:rFonts w:eastAsia="Times New Roman"/>
          <w14:ligatures w14:val="standardContextual"/>
        </w:rPr>
        <w:t xml:space="preserve"> Anssi Kyllönen</w:t>
      </w:r>
      <w:r w:rsidR="006F3B22">
        <w:rPr>
          <w:rFonts w:eastAsia="Times New Roman"/>
          <w14:ligatures w14:val="standardContextual"/>
        </w:rPr>
        <w:t xml:space="preserve">, Kainuun oikeusaputoimisto </w:t>
      </w:r>
      <w:r w:rsidR="004D5EE9">
        <w:rPr>
          <w:rFonts w:eastAsia="Times New Roman"/>
          <w14:ligatures w14:val="standardContextual"/>
        </w:rPr>
        <w:t>edustaen myös Julkiset Oikeusavustaja</w:t>
      </w:r>
      <w:r w:rsidR="006F3B22">
        <w:rPr>
          <w:rFonts w:eastAsia="Times New Roman"/>
          <w14:ligatures w14:val="standardContextual"/>
        </w:rPr>
        <w:t>t</w:t>
      </w:r>
      <w:r w:rsidR="004D5EE9">
        <w:rPr>
          <w:rFonts w:eastAsia="Times New Roman"/>
          <w14:ligatures w14:val="standardContextual"/>
        </w:rPr>
        <w:t xml:space="preserve"> ry:tä</w:t>
      </w:r>
    </w:p>
    <w:p w14:paraId="467C8E22" w14:textId="4DC67C7F" w:rsidR="00F83078" w:rsidRPr="0066784A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0066784A">
        <w:rPr>
          <w:rFonts w:eastAsia="Times New Roman"/>
        </w:rPr>
        <w:t xml:space="preserve">hallitusneuvos Maaria </w:t>
      </w:r>
      <w:proofErr w:type="spellStart"/>
      <w:r w:rsidRPr="0066784A">
        <w:rPr>
          <w:rFonts w:eastAsia="Times New Roman"/>
        </w:rPr>
        <w:t>Rubanin</w:t>
      </w:r>
      <w:proofErr w:type="spellEnd"/>
      <w:r w:rsidRPr="0066784A">
        <w:rPr>
          <w:rFonts w:eastAsia="Times New Roman"/>
        </w:rPr>
        <w:t>, oikeusministeriö</w:t>
      </w:r>
    </w:p>
    <w:p w14:paraId="55D7094B" w14:textId="317BA1D4" w:rsidR="00B3502D" w:rsidRPr="0032026C" w:rsidRDefault="00B3502D" w:rsidP="510CD868">
      <w:pPr>
        <w:pStyle w:val="Luettelokappale"/>
        <w:numPr>
          <w:ilvl w:val="1"/>
          <w:numId w:val="11"/>
        </w:numPr>
      </w:pPr>
      <w:r w:rsidRPr="0066784A">
        <w:rPr>
          <w14:ligatures w14:val="standardContextual"/>
        </w:rPr>
        <w:t>TIV</w:t>
      </w:r>
      <w:r w:rsidR="008C2296" w:rsidRPr="0066784A">
        <w:rPr>
          <w14:ligatures w14:val="standardContextual"/>
        </w:rPr>
        <w:t xml:space="preserve"> (nimetään myöhemmin)</w:t>
      </w:r>
    </w:p>
    <w:p w14:paraId="2D1305AD" w14:textId="71FBF5F0" w:rsidR="00374F4B" w:rsidRPr="0032026C" w:rsidRDefault="0050510B" w:rsidP="510CD868">
      <w:pPr>
        <w:pStyle w:val="Luettelokappale"/>
        <w:numPr>
          <w:ilvl w:val="1"/>
          <w:numId w:val="11"/>
        </w:numPr>
      </w:pPr>
      <w:r w:rsidRPr="0066784A">
        <w:rPr>
          <w:rFonts w:eastAsia="Times New Roman"/>
          <w14:ligatures w14:val="standardContextual"/>
        </w:rPr>
        <w:t xml:space="preserve">hallintojohtaja Tapio </w:t>
      </w:r>
      <w:proofErr w:type="spellStart"/>
      <w:r w:rsidRPr="0066784A">
        <w:rPr>
          <w:rFonts w:eastAsia="Times New Roman"/>
          <w14:ligatures w14:val="standardContextual"/>
        </w:rPr>
        <w:t>Maakanen</w:t>
      </w:r>
      <w:proofErr w:type="spellEnd"/>
      <w:r w:rsidRPr="0066784A">
        <w:rPr>
          <w:rFonts w:eastAsia="Times New Roman"/>
          <w14:ligatures w14:val="standardContextual"/>
        </w:rPr>
        <w:t>, Oulun käräjäoikeus</w:t>
      </w:r>
    </w:p>
    <w:p w14:paraId="1E6D7E7B" w14:textId="44CC184A" w:rsidR="00374F4B" w:rsidRPr="0032026C" w:rsidRDefault="00897F3D" w:rsidP="510CD868">
      <w:pPr>
        <w:pStyle w:val="Luettelokappale"/>
        <w:numPr>
          <w:ilvl w:val="1"/>
          <w:numId w:val="11"/>
        </w:numPr>
      </w:pPr>
      <w:r>
        <w:rPr>
          <w14:ligatures w14:val="standardContextual"/>
        </w:rPr>
        <w:t xml:space="preserve">hallintovouti Jenna Parkkisenniemi, </w:t>
      </w:r>
      <w:r w:rsidR="00457CFF" w:rsidRPr="0066784A">
        <w:rPr>
          <w14:ligatures w14:val="standardContextual"/>
        </w:rPr>
        <w:t>Ulosottolaitos</w:t>
      </w:r>
    </w:p>
    <w:p w14:paraId="520D17DE" w14:textId="4EC78591" w:rsidR="0034473C" w:rsidRPr="0032026C" w:rsidRDefault="00460B6C" w:rsidP="510CD868">
      <w:pPr>
        <w:pStyle w:val="Luettelokappale"/>
        <w:numPr>
          <w:ilvl w:val="0"/>
          <w:numId w:val="11"/>
        </w:numPr>
      </w:pPr>
      <w:r w:rsidRPr="0034473C">
        <w:rPr>
          <w:rFonts w:eastAsia="Times New Roman"/>
          <w14:ligatures w14:val="standardContextual"/>
        </w:rPr>
        <w:t xml:space="preserve">sihteeri: </w:t>
      </w:r>
      <w:r w:rsidR="0034473C" w:rsidRPr="0034473C">
        <w:rPr>
          <w:rFonts w:eastAsia="Times New Roman"/>
          <w14:ligatures w14:val="standardContextual"/>
        </w:rPr>
        <w:t>talous-</w:t>
      </w:r>
      <w:r w:rsidR="0034473C">
        <w:rPr>
          <w:rFonts w:eastAsia="Times New Roman"/>
          <w14:ligatures w14:val="standardContextual"/>
        </w:rPr>
        <w:t xml:space="preserve"> </w:t>
      </w:r>
      <w:r w:rsidR="0034473C" w:rsidRPr="0034473C">
        <w:rPr>
          <w:rFonts w:eastAsia="Times New Roman"/>
          <w14:ligatures w14:val="standardContextual"/>
        </w:rPr>
        <w:t>ja velkaneuvoja yksikkövastaava Mia Markula</w:t>
      </w:r>
      <w:r w:rsidR="006F3B22">
        <w:rPr>
          <w:rFonts w:eastAsia="Times New Roman"/>
          <w14:ligatures w14:val="standardContextual"/>
        </w:rPr>
        <w:t>, Varsinais-Suomen oikeusaputoimisto</w:t>
      </w:r>
    </w:p>
    <w:bookmarkEnd w:id="43"/>
    <w:p w14:paraId="3EA03A70" w14:textId="77777777" w:rsidR="002E1A5D" w:rsidRDefault="002E1A5D" w:rsidP="002E1A5D">
      <w:pPr>
        <w:pStyle w:val="Luettelokappale"/>
        <w:rPr>
          <w:rFonts w:eastAsia="Times New Roman"/>
        </w:rPr>
      </w:pPr>
    </w:p>
    <w:p w14:paraId="5A3E5B2C" w14:textId="0D2D13E4" w:rsidR="002E1A5D" w:rsidRPr="002E1A5D" w:rsidRDefault="510CD868" w:rsidP="510CD868">
      <w:pPr>
        <w:rPr>
          <w:rFonts w:eastAsia="Times New Roman"/>
          <w:u w:val="single"/>
        </w:rPr>
      </w:pPr>
      <w:r w:rsidRPr="510CD868">
        <w:rPr>
          <w:rFonts w:eastAsia="Times New Roman"/>
          <w:u w:val="single"/>
        </w:rPr>
        <w:t>Täytäntöönpanomenettely</w:t>
      </w:r>
    </w:p>
    <w:p w14:paraId="0DCFA90B" w14:textId="1011B07C" w:rsidR="002C4F0E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44" w:name="_Hlk185350377"/>
      <w:r w:rsidRPr="510CD868">
        <w:rPr>
          <w:rFonts w:eastAsia="Times New Roman"/>
          <w:b/>
          <w:bCs/>
        </w:rPr>
        <w:t>Vastaavan ulosottomiehen järjestelmä (2)</w:t>
      </w:r>
    </w:p>
    <w:p w14:paraId="3395C6DC" w14:textId="6421083D" w:rsidR="00C92EF4" w:rsidRPr="00E76E1D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Toimenpide 130</w:t>
      </w:r>
    </w:p>
    <w:p w14:paraId="52727610" w14:textId="54CED61B" w:rsidR="002C4F0E" w:rsidRPr="0032026C" w:rsidRDefault="002C4F0E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</w:t>
      </w:r>
      <w:bookmarkStart w:id="45" w:name="_Hlk191030833"/>
      <w:r w:rsidR="00BE33B0">
        <w:rPr>
          <w:rFonts w:eastAsia="Times New Roman"/>
          <w14:ligatures w14:val="standardContextual"/>
        </w:rPr>
        <w:t xml:space="preserve">uheenjohtaja: </w:t>
      </w:r>
      <w:r w:rsidR="00CD7844" w:rsidRPr="00CD7844">
        <w:rPr>
          <w:rFonts w:eastAsia="Times New Roman"/>
          <w14:ligatures w14:val="standardContextual"/>
        </w:rPr>
        <w:t>apulaisvaltakunnanvouti Jarmo Kivistö</w:t>
      </w:r>
      <w:bookmarkEnd w:id="45"/>
      <w:r w:rsidR="00C509D8">
        <w:rPr>
          <w:rFonts w:eastAsia="Times New Roman"/>
          <w14:ligatures w14:val="standardContextual"/>
        </w:rPr>
        <w:t>, Ulosottolaitos</w:t>
      </w:r>
    </w:p>
    <w:p w14:paraId="0C282EE3" w14:textId="77777777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7C9B8397" w14:textId="7F03E9FA" w:rsidR="002C4F0E" w:rsidRPr="0032026C" w:rsidRDefault="00FD2C4E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hallitus</w:t>
      </w:r>
      <w:r w:rsidR="00BB1BA2" w:rsidRPr="00BB1BA2">
        <w:rPr>
          <w:rFonts w:eastAsia="Times New Roman"/>
          <w14:ligatures w14:val="standardContextual"/>
        </w:rPr>
        <w:t>neuvos Anu Vahtola, oikeusministeriö</w:t>
      </w:r>
    </w:p>
    <w:p w14:paraId="638D9070" w14:textId="4C4E1079" w:rsidR="0034473C" w:rsidRPr="0032026C" w:rsidRDefault="0034473C" w:rsidP="510CD868">
      <w:pPr>
        <w:pStyle w:val="Luettelokappale"/>
        <w:numPr>
          <w:ilvl w:val="1"/>
          <w:numId w:val="11"/>
        </w:numPr>
      </w:pPr>
      <w:r w:rsidRPr="0034473C">
        <w:rPr>
          <w:rFonts w:eastAsia="Times New Roman"/>
          <w14:ligatures w14:val="standardContextual"/>
        </w:rPr>
        <w:t xml:space="preserve">kihlakunnanvouti Mona </w:t>
      </w:r>
      <w:proofErr w:type="spellStart"/>
      <w:r w:rsidRPr="0034473C">
        <w:rPr>
          <w:rFonts w:eastAsia="Times New Roman"/>
          <w14:ligatures w14:val="standardContextual"/>
        </w:rPr>
        <w:t>Kajanne</w:t>
      </w:r>
      <w:proofErr w:type="spellEnd"/>
      <w:r w:rsidR="00BE33B0">
        <w:rPr>
          <w:rFonts w:eastAsia="Times New Roman"/>
          <w14:ligatures w14:val="standardContextual"/>
        </w:rPr>
        <w:t xml:space="preserve">, </w:t>
      </w:r>
      <w:r w:rsidR="00C509D8">
        <w:rPr>
          <w:rFonts w:eastAsia="Times New Roman"/>
          <w14:ligatures w14:val="standardContextual"/>
        </w:rPr>
        <w:t>Ulosottolaitos</w:t>
      </w:r>
    </w:p>
    <w:p w14:paraId="7A470C94" w14:textId="1426428E" w:rsidR="0034473C" w:rsidRPr="0032026C" w:rsidRDefault="0034473C" w:rsidP="510CD868">
      <w:pPr>
        <w:pStyle w:val="Luettelokappale"/>
        <w:numPr>
          <w:ilvl w:val="1"/>
          <w:numId w:val="11"/>
        </w:numPr>
      </w:pPr>
      <w:r w:rsidRPr="0034473C">
        <w:rPr>
          <w:rFonts w:eastAsia="Times New Roman"/>
          <w14:ligatures w14:val="standardContextual"/>
        </w:rPr>
        <w:t>hallintovouti Olli Helin</w:t>
      </w:r>
      <w:r w:rsidR="00BE33B0">
        <w:rPr>
          <w:rFonts w:eastAsia="Times New Roman"/>
          <w14:ligatures w14:val="standardContextual"/>
        </w:rPr>
        <w:t>, Ulosottolaitos</w:t>
      </w:r>
    </w:p>
    <w:p w14:paraId="25555693" w14:textId="2E888777" w:rsidR="002C4F0E" w:rsidRPr="0032026C" w:rsidRDefault="0034473C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talous- ja velkaneuvoja Sari Silta</w:t>
      </w:r>
      <w:r w:rsidR="006F3B22">
        <w:rPr>
          <w:rFonts w:eastAsia="Times New Roman"/>
          <w14:ligatures w14:val="standardContextual"/>
        </w:rPr>
        <w:t>, Itä-Uudenmaan oikeusaputoimisto</w:t>
      </w:r>
    </w:p>
    <w:p w14:paraId="6D27FA11" w14:textId="71342363" w:rsidR="00026C66" w:rsidRPr="0032026C" w:rsidRDefault="00026C66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ulosottoylitarkasta</w:t>
      </w:r>
      <w:r w:rsidR="00BB1BA2">
        <w:rPr>
          <w:rFonts w:eastAsia="Times New Roman"/>
          <w14:ligatures w14:val="standardContextual"/>
        </w:rPr>
        <w:t>ja</w:t>
      </w:r>
      <w:r>
        <w:rPr>
          <w:rFonts w:eastAsia="Times New Roman"/>
          <w14:ligatures w14:val="standardContextual"/>
        </w:rPr>
        <w:t xml:space="preserve">, </w:t>
      </w:r>
      <w:r w:rsidRPr="00026C66">
        <w:rPr>
          <w:rFonts w:eastAsia="Times New Roman"/>
          <w14:ligatures w14:val="standardContextual"/>
        </w:rPr>
        <w:t>pääluottamusmies JHL</w:t>
      </w:r>
      <w:r>
        <w:rPr>
          <w:rFonts w:eastAsia="Times New Roman"/>
          <w14:ligatures w14:val="standardContextual"/>
        </w:rPr>
        <w:t xml:space="preserve"> </w:t>
      </w:r>
      <w:r w:rsidRPr="00026C66">
        <w:rPr>
          <w:rFonts w:eastAsia="Times New Roman"/>
          <w14:ligatures w14:val="standardContextual"/>
        </w:rPr>
        <w:t>Harri Lepolahti</w:t>
      </w:r>
      <w:r>
        <w:rPr>
          <w:rFonts w:eastAsia="Times New Roman"/>
          <w14:ligatures w14:val="standardContextual"/>
        </w:rPr>
        <w:t xml:space="preserve">, </w:t>
      </w:r>
      <w:r w:rsidRPr="00026C66">
        <w:rPr>
          <w:rFonts w:eastAsia="Times New Roman"/>
          <w14:ligatures w14:val="standardContextual"/>
        </w:rPr>
        <w:t>Suomen ulosottoylitarkastajat ja -tarkastajat ry</w:t>
      </w:r>
    </w:p>
    <w:p w14:paraId="55E713DA" w14:textId="69DAE0C6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440CD6">
        <w:rPr>
          <w:rFonts w:eastAsia="Times New Roman"/>
          <w14:ligatures w14:val="standardContextual"/>
        </w:rPr>
        <w:t>sihteeri:</w:t>
      </w:r>
      <w:r>
        <w:rPr>
          <w:rFonts w:eastAsia="Times New Roman"/>
          <w14:ligatures w14:val="standardContextual"/>
        </w:rPr>
        <w:t xml:space="preserve"> </w:t>
      </w:r>
      <w:r w:rsidR="0034473C" w:rsidRPr="0034473C">
        <w:rPr>
          <w:rFonts w:eastAsia="Times New Roman"/>
          <w14:ligatures w14:val="standardContextual"/>
        </w:rPr>
        <w:t>kihlakunnanvouti Jussi Räikkönen</w:t>
      </w:r>
      <w:r w:rsidR="006F3B22">
        <w:rPr>
          <w:rFonts w:eastAsia="Times New Roman"/>
          <w14:ligatures w14:val="standardContextual"/>
        </w:rPr>
        <w:t xml:space="preserve">, </w:t>
      </w:r>
      <w:r w:rsidR="00C509D8">
        <w:rPr>
          <w:rFonts w:eastAsia="Times New Roman"/>
          <w14:ligatures w14:val="standardContextual"/>
        </w:rPr>
        <w:t>Ulosottolaitos</w:t>
      </w:r>
    </w:p>
    <w:p w14:paraId="75CFFB2B" w14:textId="77777777" w:rsidR="002C4F0E" w:rsidRPr="00E76E1D" w:rsidRDefault="002C4F0E" w:rsidP="002C4F0E">
      <w:pPr>
        <w:pStyle w:val="Luettelokappale"/>
        <w:rPr>
          <w:rFonts w:eastAsia="Times New Roman"/>
        </w:rPr>
      </w:pPr>
    </w:p>
    <w:p w14:paraId="106B44ED" w14:textId="28618AD0" w:rsidR="00216F50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 xml:space="preserve">Ylivelkaantumisen ennaltaehkäisy (ulosoton palveluohjaus ja lähetejärjestelmä) (2) </w:t>
      </w:r>
    </w:p>
    <w:p w14:paraId="32443541" w14:textId="2780B9F9" w:rsidR="00C92EF4" w:rsidRPr="00216F50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122–123</w:t>
      </w:r>
    </w:p>
    <w:p w14:paraId="343B332E" w14:textId="2D402025" w:rsidR="002C4F0E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2C4F0E">
        <w:rPr>
          <w:rFonts w:eastAsia="Times New Roman"/>
          <w14:ligatures w14:val="standardContextual"/>
        </w:rPr>
        <w:t xml:space="preserve"> </w:t>
      </w:r>
      <w:r w:rsidR="00CD7844" w:rsidRPr="00CD7844">
        <w:rPr>
          <w:rFonts w:eastAsia="Times New Roman"/>
          <w14:ligatures w14:val="standardContextual"/>
        </w:rPr>
        <w:t>johtava hallintovouti Riina Tammenkoski</w:t>
      </w:r>
      <w:r>
        <w:rPr>
          <w:rFonts w:eastAsia="Times New Roman"/>
          <w14:ligatures w14:val="standardContextual"/>
        </w:rPr>
        <w:t>, Ulosottolaitos</w:t>
      </w:r>
    </w:p>
    <w:p w14:paraId="5E274925" w14:textId="77777777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242DFDB0" w14:textId="1A903A17" w:rsidR="002C4F0E" w:rsidRPr="0032026C" w:rsidRDefault="00A30F3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erityisasiantuntija </w:t>
      </w:r>
      <w:r w:rsidRPr="00A30F3F">
        <w:rPr>
          <w:rFonts w:eastAsia="Times New Roman"/>
          <w14:ligatures w14:val="standardContextual"/>
        </w:rPr>
        <w:t>Sami Korhonen, oikeusministeriö</w:t>
      </w:r>
    </w:p>
    <w:p w14:paraId="6152CD9C" w14:textId="095627AD" w:rsidR="0034473C" w:rsidRPr="00BE33B0" w:rsidRDefault="0034473C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00BE33B0">
        <w:rPr>
          <w:rFonts w:eastAsia="Times New Roman"/>
          <w14:ligatures w14:val="standardContextual"/>
        </w:rPr>
        <w:t>toimialajohtaja</w:t>
      </w:r>
      <w:r w:rsidRPr="00BE33B0">
        <w:rPr>
          <w:rFonts w:eastAsia="Times New Roman"/>
        </w:rPr>
        <w:t xml:space="preserve"> Samu Eiro, Oikeuspalveluvirasto </w:t>
      </w:r>
    </w:p>
    <w:p w14:paraId="0CB04DF7" w14:textId="0CEDFE93" w:rsidR="0034473C" w:rsidRPr="00BE33B0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kihlakunnanvouti Jenna Parkkisenniemi, Ulosottolaitos</w:t>
      </w:r>
    </w:p>
    <w:p w14:paraId="71683DD8" w14:textId="7508F4BD" w:rsidR="0034473C" w:rsidRPr="00BE33B0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hallintovouti Mari Palmqvist, Ulosottolaitos</w:t>
      </w:r>
    </w:p>
    <w:p w14:paraId="22028297" w14:textId="432D2F93" w:rsidR="00026C66" w:rsidRPr="00BE33B0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 xml:space="preserve">ulosottoylitarkastaja Sini Gren, Suomen ulosottoylitarkastajat ja -tarkastajat ry </w:t>
      </w:r>
    </w:p>
    <w:p w14:paraId="68CDC916" w14:textId="214BFD6F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 xml:space="preserve">sihteeri: </w:t>
      </w:r>
      <w:r w:rsidR="00DA496A" w:rsidRPr="00BE33B0">
        <w:rPr>
          <w:rFonts w:eastAsia="Times New Roman"/>
          <w14:ligatures w14:val="standardContextual"/>
        </w:rPr>
        <w:t xml:space="preserve">erityisasiantuntija Ann-Mari Poso, </w:t>
      </w:r>
      <w:r w:rsidR="00C509D8">
        <w:rPr>
          <w:rFonts w:eastAsia="Times New Roman"/>
          <w14:ligatures w14:val="standardContextual"/>
        </w:rPr>
        <w:t>Ulosottolaitos</w:t>
      </w:r>
    </w:p>
    <w:p w14:paraId="6B68210C" w14:textId="77873CBB" w:rsidR="002A7B35" w:rsidRPr="0032026C" w:rsidRDefault="009B21DD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 xml:space="preserve">asiantuntija: </w:t>
      </w:r>
      <w:r w:rsidR="00A06E32" w:rsidRPr="00BE33B0">
        <w:t>j</w:t>
      </w:r>
      <w:r w:rsidR="00A06E32" w:rsidRPr="00BE33B0">
        <w:rPr>
          <w:rFonts w:eastAsia="Times New Roman"/>
          <w14:ligatures w14:val="standardContextual"/>
        </w:rPr>
        <w:t>ärjestelmäpäällikkö Katri Palomurto-Paakkanen, Oikeusrekisterikeskus</w:t>
      </w:r>
    </w:p>
    <w:p w14:paraId="04CD700E" w14:textId="77777777" w:rsidR="002C4F0E" w:rsidRPr="00BE33B0" w:rsidRDefault="002C4F0E" w:rsidP="002C4F0E"/>
    <w:p w14:paraId="58506A6E" w14:textId="77777777" w:rsidR="002C4F0E" w:rsidRPr="00BE33B0" w:rsidRDefault="510CD868" w:rsidP="510CD868">
      <w:pPr>
        <w:pStyle w:val="Luettelokappale"/>
        <w:numPr>
          <w:ilvl w:val="0"/>
          <w:numId w:val="6"/>
        </w:numPr>
        <w:rPr>
          <w:b/>
          <w:bCs/>
        </w:rPr>
      </w:pPr>
      <w:r w:rsidRPr="510CD868">
        <w:rPr>
          <w:b/>
          <w:bCs/>
        </w:rPr>
        <w:t>Ulosottoasioiden kiertonopeus (2)</w:t>
      </w:r>
    </w:p>
    <w:p w14:paraId="4E36CBD5" w14:textId="6226E242" w:rsidR="00C92EF4" w:rsidRPr="00BE33B0" w:rsidRDefault="510CD868" w:rsidP="510CD868">
      <w:pPr>
        <w:pStyle w:val="Luettelokappale"/>
        <w:rPr>
          <w:b/>
          <w:bCs/>
        </w:rPr>
      </w:pPr>
      <w:r w:rsidRPr="510CD868">
        <w:rPr>
          <w:rFonts w:eastAsia="Times New Roman"/>
        </w:rPr>
        <w:t>Toimenpiteet 138–143</w:t>
      </w:r>
    </w:p>
    <w:p w14:paraId="18015FEA" w14:textId="57DEDDD6" w:rsidR="002C4F0E" w:rsidRPr="0032026C" w:rsidRDefault="00BE33B0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>puheenjohtaja:</w:t>
      </w:r>
      <w:r w:rsidR="002C4F0E" w:rsidRPr="00BE33B0">
        <w:rPr>
          <w:rFonts w:eastAsia="Times New Roman"/>
          <w14:ligatures w14:val="standardContextual"/>
        </w:rPr>
        <w:t xml:space="preserve"> </w:t>
      </w:r>
      <w:r w:rsidR="000B324C" w:rsidRPr="00BE33B0">
        <w:rPr>
          <w:rFonts w:eastAsia="Times New Roman"/>
          <w14:ligatures w14:val="standardContextual"/>
        </w:rPr>
        <w:t>apulaisvaltakunnanvouti Jarmo Kivistö</w:t>
      </w:r>
      <w:r w:rsidR="00C509D8">
        <w:rPr>
          <w:rFonts w:eastAsia="Times New Roman"/>
          <w14:ligatures w14:val="standardContextual"/>
        </w:rPr>
        <w:t>, Ulosottolaitos</w:t>
      </w:r>
    </w:p>
    <w:p w14:paraId="07C95BF1" w14:textId="77777777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 xml:space="preserve">jäsenet: </w:t>
      </w:r>
    </w:p>
    <w:p w14:paraId="52D8EE69" w14:textId="3467C03A" w:rsidR="002C4F0E" w:rsidRPr="0032026C" w:rsidRDefault="00F40FBE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 xml:space="preserve">hallitusneuvos </w:t>
      </w:r>
      <w:r w:rsidR="00F83078" w:rsidRPr="00BE33B0">
        <w:rPr>
          <w:rFonts w:eastAsia="Times New Roman"/>
          <w14:ligatures w14:val="standardContextual"/>
        </w:rPr>
        <w:t>Anu Vahtola</w:t>
      </w:r>
      <w:r w:rsidRPr="00BE33B0">
        <w:rPr>
          <w:rFonts w:eastAsia="Times New Roman"/>
          <w14:ligatures w14:val="standardContextual"/>
        </w:rPr>
        <w:t>, oikeusministeriö</w:t>
      </w:r>
    </w:p>
    <w:p w14:paraId="3EAFC6F6" w14:textId="7B464F5B" w:rsidR="00DA496A" w:rsidRPr="0032026C" w:rsidRDefault="00DA496A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 xml:space="preserve">kihlakunnanvouti Jyri </w:t>
      </w:r>
      <w:proofErr w:type="spellStart"/>
      <w:r w:rsidRPr="00BE33B0">
        <w:rPr>
          <w:rFonts w:eastAsia="Times New Roman"/>
          <w14:ligatures w14:val="standardContextual"/>
        </w:rPr>
        <w:t>Perokorpi</w:t>
      </w:r>
      <w:proofErr w:type="spellEnd"/>
      <w:r w:rsidR="00BE33B0" w:rsidRPr="00BE33B0">
        <w:rPr>
          <w:rFonts w:eastAsia="Times New Roman"/>
          <w14:ligatures w14:val="standardContextual"/>
        </w:rPr>
        <w:t xml:space="preserve">, </w:t>
      </w:r>
      <w:r w:rsidR="00C509D8">
        <w:rPr>
          <w:rFonts w:eastAsia="Times New Roman"/>
          <w14:ligatures w14:val="standardContextual"/>
        </w:rPr>
        <w:t>Ulosottolaitos</w:t>
      </w:r>
    </w:p>
    <w:p w14:paraId="435636C0" w14:textId="29E144D1" w:rsidR="00DA496A" w:rsidRPr="0032026C" w:rsidRDefault="00DA496A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>hallintovouti Olli Helin</w:t>
      </w:r>
      <w:r w:rsidR="00BE33B0" w:rsidRPr="00BE33B0">
        <w:rPr>
          <w:rFonts w:eastAsia="Times New Roman"/>
          <w14:ligatures w14:val="standardContextual"/>
        </w:rPr>
        <w:t>, Ulosottolaitos</w:t>
      </w:r>
    </w:p>
    <w:p w14:paraId="673F2562" w14:textId="5436AE33" w:rsidR="002C4F0E" w:rsidRPr="0032026C" w:rsidRDefault="0034473C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>talous- ja velkaneuvoja, yksikkövastaava Virva Siren</w:t>
      </w:r>
      <w:r w:rsidR="006F3B22" w:rsidRPr="00BE33B0">
        <w:rPr>
          <w:rFonts w:eastAsia="Times New Roman"/>
          <w14:ligatures w14:val="standardContextual"/>
        </w:rPr>
        <w:t>, Helsingin oikeusaputoimisto</w:t>
      </w:r>
    </w:p>
    <w:p w14:paraId="7C8A0860" w14:textId="2C048B66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 xml:space="preserve">sihteeri: </w:t>
      </w:r>
      <w:r w:rsidR="00DA496A" w:rsidRPr="00BE33B0">
        <w:rPr>
          <w:rFonts w:eastAsia="Times New Roman"/>
          <w14:ligatures w14:val="standardContextual"/>
        </w:rPr>
        <w:t xml:space="preserve">kihlakunnanvouti </w:t>
      </w:r>
      <w:r w:rsidR="00175B36">
        <w:rPr>
          <w:rFonts w:eastAsia="Times New Roman"/>
          <w14:ligatures w14:val="standardContextual"/>
        </w:rPr>
        <w:t>Satu Luokkanen</w:t>
      </w:r>
      <w:r w:rsidR="00C509D8">
        <w:rPr>
          <w:rFonts w:eastAsia="Times New Roman"/>
          <w14:ligatures w14:val="standardContextual"/>
        </w:rPr>
        <w:t>, Ulosottolaitos</w:t>
      </w:r>
    </w:p>
    <w:p w14:paraId="56703AAB" w14:textId="7D4A6F21" w:rsidR="00F7260D" w:rsidRDefault="00F7260D">
      <w:pPr>
        <w:rPr>
          <w:ins w:id="46" w:author="Huovinen Jennimari (KO)" w:date="2025-10-06T09:53:00Z" w16du:dateUtc="2025-10-06T06:53:00Z"/>
          <w:rFonts w:eastAsia="Times New Roman"/>
        </w:rPr>
      </w:pPr>
      <w:ins w:id="47" w:author="Huovinen Jennimari (KO)" w:date="2025-10-06T09:53:00Z" w16du:dateUtc="2025-10-06T06:53:00Z">
        <w:r>
          <w:rPr>
            <w:rFonts w:eastAsia="Times New Roman"/>
          </w:rPr>
          <w:br w:type="page"/>
        </w:r>
      </w:ins>
    </w:p>
    <w:p w14:paraId="2B965288" w14:textId="77777777" w:rsidR="002C4F0E" w:rsidRPr="00BE33B0" w:rsidRDefault="002C4F0E" w:rsidP="002C4F0E">
      <w:pPr>
        <w:rPr>
          <w:rFonts w:eastAsia="Times New Roman"/>
        </w:rPr>
      </w:pPr>
    </w:p>
    <w:p w14:paraId="2A878C43" w14:textId="77777777" w:rsidR="002C4F0E" w:rsidRPr="00BE33B0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r w:rsidRPr="510CD868">
        <w:rPr>
          <w:rFonts w:eastAsia="Times New Roman"/>
          <w:b/>
          <w:bCs/>
        </w:rPr>
        <w:t>Luottojen elinkaaren hallinta (2)</w:t>
      </w:r>
    </w:p>
    <w:p w14:paraId="3798EAAF" w14:textId="3FC5FEFA" w:rsidR="00C92EF4" w:rsidRPr="00BE33B0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Toimenpide 136</w:t>
      </w:r>
    </w:p>
    <w:p w14:paraId="4039B696" w14:textId="78BC755C" w:rsidR="002C4F0E" w:rsidRPr="0032026C" w:rsidRDefault="00BE33B0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>puheenjohtaja:</w:t>
      </w:r>
      <w:r w:rsidR="002C4F0E" w:rsidRPr="00BE33B0">
        <w:rPr>
          <w:rFonts w:eastAsia="Times New Roman"/>
          <w14:ligatures w14:val="standardContextual"/>
        </w:rPr>
        <w:t xml:space="preserve"> </w:t>
      </w:r>
      <w:r w:rsidR="000B324C" w:rsidRPr="00BE33B0">
        <w:rPr>
          <w:rFonts w:eastAsia="Times New Roman"/>
          <w14:ligatures w14:val="standardContextual"/>
        </w:rPr>
        <w:t>johtava kihlakunnanvouti Terhi Salmela</w:t>
      </w:r>
      <w:r w:rsidR="00C509D8">
        <w:rPr>
          <w:rFonts w:eastAsia="Times New Roman"/>
          <w14:ligatures w14:val="standardContextual"/>
        </w:rPr>
        <w:t>, Ulosottolaitos</w:t>
      </w:r>
    </w:p>
    <w:p w14:paraId="011E6838" w14:textId="77777777" w:rsidR="002C4F0E" w:rsidRPr="0032026C" w:rsidRDefault="002C4F0E" w:rsidP="510CD868">
      <w:pPr>
        <w:pStyle w:val="Luettelokappale"/>
        <w:numPr>
          <w:ilvl w:val="0"/>
          <w:numId w:val="11"/>
        </w:numPr>
      </w:pPr>
      <w:r w:rsidRPr="00BE33B0">
        <w:rPr>
          <w:rFonts w:eastAsia="Times New Roman"/>
          <w14:ligatures w14:val="standardContextual"/>
        </w:rPr>
        <w:t xml:space="preserve">jäsenet: </w:t>
      </w:r>
    </w:p>
    <w:p w14:paraId="006E3B61" w14:textId="3E9E995F" w:rsidR="002C4F0E" w:rsidRPr="0032026C" w:rsidRDefault="005D6BFA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>lainsäädäntöneuvos Virpi Koivu, oikeusministeriö</w:t>
      </w:r>
    </w:p>
    <w:p w14:paraId="642B5E00" w14:textId="651C5629" w:rsidR="00A06E32" w:rsidRPr="0032026C" w:rsidRDefault="00A06E32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>lakimies</w:t>
      </w:r>
      <w:r w:rsidR="00897F3D">
        <w:rPr>
          <w:rFonts w:eastAsia="Times New Roman"/>
          <w14:ligatures w14:val="standardContextual"/>
        </w:rPr>
        <w:t xml:space="preserve"> Maiju Harju</w:t>
      </w:r>
      <w:r w:rsidRPr="00BE33B0">
        <w:rPr>
          <w:rFonts w:eastAsia="Times New Roman"/>
          <w14:ligatures w14:val="standardContextual"/>
        </w:rPr>
        <w:t xml:space="preserve">, </w:t>
      </w:r>
      <w:r w:rsidR="00F83078" w:rsidRPr="00BE33B0">
        <w:rPr>
          <w:rFonts w:eastAsia="Times New Roman"/>
          <w14:ligatures w14:val="standardContextual"/>
        </w:rPr>
        <w:t>O</w:t>
      </w:r>
      <w:r w:rsidRPr="00BE33B0">
        <w:rPr>
          <w:rFonts w:eastAsia="Times New Roman"/>
          <w14:ligatures w14:val="standardContextual"/>
        </w:rPr>
        <w:t>ikeusrekisterikeskus</w:t>
      </w:r>
    </w:p>
    <w:p w14:paraId="02180953" w14:textId="3AA19CA7" w:rsidR="00FC1619" w:rsidRPr="0032026C" w:rsidRDefault="00FC1619" w:rsidP="0066784A">
      <w:pPr>
        <w:pStyle w:val="Luettelokappale"/>
        <w:numPr>
          <w:ilvl w:val="1"/>
          <w:numId w:val="11"/>
        </w:numPr>
      </w:pPr>
      <w:r w:rsidRPr="0066784A">
        <w:rPr>
          <w:rFonts w:eastAsia="Times New Roman"/>
          <w14:ligatures w14:val="standardContextual"/>
        </w:rPr>
        <w:t>johtava kihlakunnanvouti Antti Soininen</w:t>
      </w:r>
      <w:r w:rsidR="00BE33B0" w:rsidRPr="0066784A">
        <w:rPr>
          <w:rFonts w:eastAsia="Times New Roman"/>
          <w14:ligatures w14:val="standardContextual"/>
        </w:rPr>
        <w:t xml:space="preserve">, </w:t>
      </w:r>
      <w:r w:rsidR="00C509D8" w:rsidRPr="0066784A">
        <w:rPr>
          <w:rFonts w:eastAsia="Times New Roman"/>
          <w14:ligatures w14:val="standardContextual"/>
        </w:rPr>
        <w:t>Ulosottolaitos</w:t>
      </w:r>
    </w:p>
    <w:p w14:paraId="24736920" w14:textId="7970196F" w:rsidR="00FC1619" w:rsidRPr="0032026C" w:rsidRDefault="00FC1619" w:rsidP="510CD868">
      <w:pPr>
        <w:pStyle w:val="Luettelokappale"/>
        <w:numPr>
          <w:ilvl w:val="1"/>
          <w:numId w:val="11"/>
        </w:numPr>
      </w:pPr>
      <w:r w:rsidRPr="00BE33B0">
        <w:rPr>
          <w:rFonts w:eastAsia="Times New Roman"/>
          <w14:ligatures w14:val="standardContextual"/>
        </w:rPr>
        <w:t>tietohallintopäällikkö Seppo Korpela, Ulosottolaitos</w:t>
      </w:r>
    </w:p>
    <w:p w14:paraId="3A375470" w14:textId="244BB228" w:rsidR="002C4F0E" w:rsidRPr="0039056A" w:rsidRDefault="0034473C" w:rsidP="510CD868">
      <w:pPr>
        <w:pStyle w:val="Luettelokappale"/>
        <w:numPr>
          <w:ilvl w:val="1"/>
          <w:numId w:val="11"/>
        </w:numPr>
        <w:rPr>
          <w:ins w:id="48" w:author="Huovinen Jennimari (KO)" w:date="2025-09-18T09:27:00Z"/>
        </w:rPr>
      </w:pPr>
      <w:r w:rsidRPr="00FC1619">
        <w:rPr>
          <w:rFonts w:eastAsia="Times New Roman"/>
          <w14:ligatures w14:val="standardContextual"/>
        </w:rPr>
        <w:t>talous- ja velkaneuvoja, yksikkövastaava Petteri Suominen</w:t>
      </w:r>
      <w:r w:rsidR="006F3B22">
        <w:rPr>
          <w:rFonts w:eastAsia="Times New Roman"/>
          <w14:ligatures w14:val="standardContextual"/>
        </w:rPr>
        <w:t>, Etelä-Savon oikeusaputoimisto</w:t>
      </w:r>
    </w:p>
    <w:p w14:paraId="4F0F3707" w14:textId="19CF88A7" w:rsidR="0039056A" w:rsidRPr="00F7260D" w:rsidRDefault="0039056A" w:rsidP="510CD868">
      <w:pPr>
        <w:pStyle w:val="Luettelokappale"/>
        <w:numPr>
          <w:ilvl w:val="1"/>
          <w:numId w:val="11"/>
        </w:numPr>
        <w:rPr>
          <w:ins w:id="49" w:author="Huovinen Jennimari (KO)" w:date="2025-10-06T09:51:00Z" w16du:dateUtc="2025-10-06T06:51:00Z"/>
          <w:rPrChange w:id="50" w:author="Huovinen Jennimari (KO)" w:date="2025-10-06T09:51:00Z" w16du:dateUtc="2025-10-06T06:51:00Z">
            <w:rPr>
              <w:ins w:id="51" w:author="Huovinen Jennimari (KO)" w:date="2025-10-06T09:51:00Z" w16du:dateUtc="2025-10-06T06:51:00Z"/>
              <w:rFonts w:eastAsia="Times New Roman"/>
              <w14:ligatures w14:val="standardContextual"/>
            </w:rPr>
          </w:rPrChange>
        </w:rPr>
      </w:pPr>
      <w:ins w:id="52" w:author="Huovinen Jennimari (KO)" w:date="2025-09-18T09:27:00Z">
        <w:r>
          <w:rPr>
            <w:rFonts w:eastAsia="Times New Roman"/>
            <w14:ligatures w14:val="standardContextual"/>
          </w:rPr>
          <w:t>toiminnallinen vastaava Marjaana Ohralahti, Verohallinto</w:t>
        </w:r>
      </w:ins>
    </w:p>
    <w:p w14:paraId="6FF6B622" w14:textId="4C180949" w:rsidR="00F7260D" w:rsidRPr="0032026C" w:rsidRDefault="00F7260D" w:rsidP="510CD868">
      <w:pPr>
        <w:pStyle w:val="Luettelokappale"/>
        <w:numPr>
          <w:ilvl w:val="1"/>
          <w:numId w:val="11"/>
        </w:numPr>
      </w:pPr>
      <w:ins w:id="53" w:author="Huovinen Jennimari (KO)" w:date="2025-10-06T09:51:00Z" w16du:dateUtc="2025-10-06T06:51:00Z">
        <w:r>
          <w:t>erityisasiantuntija Heli Leinonen</w:t>
        </w:r>
        <w:r>
          <w:t>, Tuomioist</w:t>
        </w:r>
      </w:ins>
      <w:ins w:id="54" w:author="Huovinen Jennimari (KO)" w:date="2025-10-06T09:52:00Z" w16du:dateUtc="2025-10-06T06:52:00Z">
        <w:r>
          <w:t>uinvirasto</w:t>
        </w:r>
      </w:ins>
    </w:p>
    <w:p w14:paraId="7816237C" w14:textId="65037E58" w:rsidR="002C4F0E" w:rsidRPr="00FC1619" w:rsidRDefault="002C4F0E" w:rsidP="510CD868">
      <w:pPr>
        <w:pStyle w:val="Luettelokappale"/>
        <w:numPr>
          <w:ilvl w:val="0"/>
          <w:numId w:val="11"/>
        </w:numPr>
        <w:rPr>
          <w:rFonts w:eastAsia="Times New Roman"/>
        </w:rPr>
      </w:pPr>
      <w:r w:rsidRPr="00FC1619">
        <w:rPr>
          <w:rFonts w:eastAsia="Times New Roman"/>
          <w14:ligatures w14:val="standardContextual"/>
        </w:rPr>
        <w:t xml:space="preserve">sihteeri: </w:t>
      </w:r>
      <w:r w:rsidR="00FC1619" w:rsidRPr="00FC1619">
        <w:rPr>
          <w:rFonts w:eastAsia="Times New Roman"/>
          <w14:ligatures w14:val="standardContextual"/>
        </w:rPr>
        <w:t>johtava asiantuntija Elina Hirvonen</w:t>
      </w:r>
      <w:r w:rsidR="00FC1619">
        <w:rPr>
          <w:rFonts w:eastAsia="Times New Roman"/>
          <w14:ligatures w14:val="standardContextual"/>
        </w:rPr>
        <w:t xml:space="preserve">, </w:t>
      </w:r>
      <w:r w:rsidR="00C509D8">
        <w:rPr>
          <w:rFonts w:eastAsia="Times New Roman"/>
          <w14:ligatures w14:val="standardContextual"/>
        </w:rPr>
        <w:t>Ulosottolaitos</w:t>
      </w:r>
    </w:p>
    <w:bookmarkEnd w:id="44"/>
    <w:p w14:paraId="2944C0A2" w14:textId="77777777" w:rsidR="00244020" w:rsidRDefault="00244020" w:rsidP="002C4F0E">
      <w:pPr>
        <w:pStyle w:val="Luettelokappale"/>
        <w:rPr>
          <w:rFonts w:eastAsia="Times New Roman"/>
        </w:rPr>
      </w:pPr>
    </w:p>
    <w:p w14:paraId="443EFD96" w14:textId="048EAEFD" w:rsidR="00FE4915" w:rsidRPr="002E1A5D" w:rsidRDefault="510CD868" w:rsidP="510CD868">
      <w:pPr>
        <w:rPr>
          <w:u w:val="single"/>
        </w:rPr>
      </w:pPr>
      <w:r w:rsidRPr="510CD868">
        <w:rPr>
          <w:u w:val="single"/>
        </w:rPr>
        <w:t>Hallinnolliset asiat</w:t>
      </w:r>
    </w:p>
    <w:p w14:paraId="32FAF443" w14:textId="7CD3FACC" w:rsidR="00AB214A" w:rsidRDefault="510CD868" w:rsidP="510CD868">
      <w:pPr>
        <w:pStyle w:val="Luettelokappale"/>
        <w:numPr>
          <w:ilvl w:val="0"/>
          <w:numId w:val="6"/>
        </w:numPr>
        <w:rPr>
          <w:rFonts w:eastAsia="Times New Roman"/>
          <w:b/>
          <w:bCs/>
        </w:rPr>
      </w:pPr>
      <w:bookmarkStart w:id="55" w:name="_Hlk194074821"/>
      <w:r w:rsidRPr="510CD868">
        <w:rPr>
          <w:rFonts w:eastAsia="Times New Roman"/>
          <w:b/>
          <w:bCs/>
        </w:rPr>
        <w:t>Urapolut, virkarakenne ja kelpoisuusvaatimukset (2)</w:t>
      </w:r>
    </w:p>
    <w:bookmarkEnd w:id="55"/>
    <w:p w14:paraId="34E8C756" w14:textId="68472099" w:rsidR="00C92EF4" w:rsidRDefault="510CD868" w:rsidP="510CD868">
      <w:pPr>
        <w:pStyle w:val="Luettelokappale"/>
        <w:rPr>
          <w:rFonts w:eastAsia="Times New Roman"/>
          <w:b/>
          <w:bCs/>
        </w:rPr>
      </w:pPr>
      <w:r w:rsidRPr="510CD868">
        <w:rPr>
          <w:rFonts w:eastAsia="Times New Roman"/>
        </w:rPr>
        <w:t>Toimenpiteet 75, 147, 148 (osin), 150 (osin) ja 161 (osin)</w:t>
      </w:r>
    </w:p>
    <w:p w14:paraId="04655793" w14:textId="129358D0" w:rsidR="00460B6C" w:rsidRPr="0032026C" w:rsidRDefault="00BE33B0" w:rsidP="510CD868">
      <w:pPr>
        <w:pStyle w:val="Luettelokappale"/>
        <w:numPr>
          <w:ilvl w:val="0"/>
          <w:numId w:val="11"/>
        </w:numPr>
      </w:pPr>
      <w:r>
        <w:rPr>
          <w:rFonts w:eastAsia="Times New Roman"/>
          <w14:ligatures w14:val="standardContextual"/>
        </w:rPr>
        <w:t>puheenjohtaja:</w:t>
      </w:r>
      <w:r w:rsidR="00460B6C">
        <w:rPr>
          <w:rFonts w:eastAsia="Times New Roman"/>
          <w14:ligatures w14:val="standardContextual"/>
        </w:rPr>
        <w:t xml:space="preserve"> </w:t>
      </w:r>
      <w:r w:rsidR="00ED7E7E">
        <w:rPr>
          <w:rFonts w:eastAsia="Times New Roman"/>
          <w14:ligatures w14:val="standardContextual"/>
        </w:rPr>
        <w:t>henkilöstöpäällikkö Pilvi Pellikka</w:t>
      </w:r>
      <w:r w:rsidR="005040E3">
        <w:rPr>
          <w:rFonts w:eastAsia="Times New Roman"/>
          <w14:ligatures w14:val="standardContextual"/>
        </w:rPr>
        <w:t>, oikeusministeriö</w:t>
      </w:r>
    </w:p>
    <w:p w14:paraId="3EDD63AA" w14:textId="77777777" w:rsidR="00460B6C" w:rsidRPr="0032026C" w:rsidRDefault="00460B6C" w:rsidP="510CD868">
      <w:pPr>
        <w:pStyle w:val="Luettelokappale"/>
        <w:numPr>
          <w:ilvl w:val="0"/>
          <w:numId w:val="11"/>
        </w:numPr>
      </w:pPr>
      <w:r w:rsidRPr="00AD34A1">
        <w:rPr>
          <w:rFonts w:eastAsia="Times New Roman"/>
          <w14:ligatures w14:val="standardContextual"/>
        </w:rPr>
        <w:t xml:space="preserve">jäsenet: </w:t>
      </w:r>
    </w:p>
    <w:p w14:paraId="043FB083" w14:textId="319A816D" w:rsidR="00F83078" w:rsidRPr="0032026C" w:rsidRDefault="005040E3" w:rsidP="510CD868">
      <w:pPr>
        <w:pStyle w:val="Luettelokappale"/>
        <w:numPr>
          <w:ilvl w:val="1"/>
          <w:numId w:val="11"/>
        </w:numPr>
      </w:pPr>
      <w:r w:rsidRPr="005040E3">
        <w:rPr>
          <w:rFonts w:eastAsia="Times New Roman"/>
          <w14:ligatures w14:val="standardContextual"/>
        </w:rPr>
        <w:t xml:space="preserve">erityisasiantuntija </w:t>
      </w:r>
      <w:r w:rsidR="00F83078" w:rsidRPr="005040E3">
        <w:rPr>
          <w:rFonts w:eastAsia="Times New Roman"/>
          <w14:ligatures w14:val="standardContextual"/>
        </w:rPr>
        <w:t>Taru Ritari</w:t>
      </w:r>
      <w:r w:rsidRPr="005040E3">
        <w:rPr>
          <w:rFonts w:eastAsia="Times New Roman"/>
          <w14:ligatures w14:val="standardContextual"/>
        </w:rPr>
        <w:t>, oikeusministeriö</w:t>
      </w:r>
    </w:p>
    <w:p w14:paraId="056E5228" w14:textId="4EF482B6" w:rsidR="002A7B35" w:rsidRPr="0032026C" w:rsidRDefault="00A06E32" w:rsidP="510CD868">
      <w:pPr>
        <w:pStyle w:val="Luettelokappale"/>
        <w:numPr>
          <w:ilvl w:val="1"/>
          <w:numId w:val="11"/>
        </w:numPr>
      </w:pPr>
      <w:r w:rsidRPr="00A06E32">
        <w:rPr>
          <w:rFonts w:eastAsia="Times New Roman"/>
          <w14:ligatures w14:val="standardContextual"/>
        </w:rPr>
        <w:t>toimialajohtaja Jari Saarela</w:t>
      </w:r>
      <w:r>
        <w:rPr>
          <w:rFonts w:eastAsia="Times New Roman"/>
          <w14:ligatures w14:val="standardContextual"/>
        </w:rPr>
        <w:t>, Oikeusrekisterikeskus</w:t>
      </w:r>
    </w:p>
    <w:p w14:paraId="547F336A" w14:textId="73B50377" w:rsidR="00460B6C" w:rsidRPr="0032026C" w:rsidRDefault="00ED677C" w:rsidP="510CD868">
      <w:pPr>
        <w:pStyle w:val="Luettelokappale"/>
        <w:numPr>
          <w:ilvl w:val="1"/>
          <w:numId w:val="11"/>
        </w:numPr>
      </w:pPr>
      <w:r w:rsidRPr="00ED677C">
        <w:rPr>
          <w:rFonts w:eastAsia="Times New Roman"/>
          <w14:ligatures w14:val="standardContextual"/>
        </w:rPr>
        <w:t>hallintojohtaja Johanna Holkeri-Kauppila</w:t>
      </w:r>
      <w:r>
        <w:rPr>
          <w:rFonts w:eastAsia="Times New Roman"/>
          <w14:ligatures w14:val="standardContextual"/>
        </w:rPr>
        <w:t>,</w:t>
      </w:r>
      <w:r w:rsidRPr="00ED677C">
        <w:rPr>
          <w:rFonts w:eastAsia="Times New Roman"/>
          <w14:ligatures w14:val="standardContextual"/>
        </w:rPr>
        <w:t xml:space="preserve"> Helsingin käräjäoikeu</w:t>
      </w:r>
      <w:r>
        <w:rPr>
          <w:rFonts w:eastAsia="Times New Roman"/>
          <w14:ligatures w14:val="standardContextual"/>
        </w:rPr>
        <w:t>s</w:t>
      </w:r>
    </w:p>
    <w:p w14:paraId="682C50C9" w14:textId="3C05DFA9" w:rsidR="00213363" w:rsidRPr="00213363" w:rsidRDefault="510CD868" w:rsidP="510CD868">
      <w:pPr>
        <w:pStyle w:val="Luettelokappale"/>
        <w:numPr>
          <w:ilvl w:val="1"/>
          <w:numId w:val="11"/>
        </w:numPr>
        <w:rPr>
          <w:rFonts w:eastAsia="Times New Roman"/>
        </w:rPr>
      </w:pPr>
      <w:r w:rsidRPr="510CD868">
        <w:rPr>
          <w:rFonts w:eastAsia="Times New Roman"/>
        </w:rPr>
        <w:t>hallintopäällikkö Riikka Asa, Helsingin hallinto-oikeus</w:t>
      </w:r>
    </w:p>
    <w:p w14:paraId="0F98EC35" w14:textId="0467BFC4" w:rsidR="00622B7F" w:rsidRPr="0032026C" w:rsidRDefault="002C64D8" w:rsidP="510CD868">
      <w:pPr>
        <w:pStyle w:val="Luettelokappale"/>
        <w:numPr>
          <w:ilvl w:val="1"/>
          <w:numId w:val="11"/>
        </w:numPr>
      </w:pPr>
      <w:r w:rsidRPr="002C64D8">
        <w:rPr>
          <w:rFonts w:eastAsia="Times New Roman"/>
          <w14:ligatures w14:val="standardContextual"/>
        </w:rPr>
        <w:t>kansliapäällikkö Riikka Pirttisalo</w:t>
      </w:r>
      <w:r>
        <w:rPr>
          <w:rFonts w:eastAsia="Times New Roman"/>
          <w14:ligatures w14:val="standardContextual"/>
        </w:rPr>
        <w:t xml:space="preserve">, </w:t>
      </w:r>
      <w:proofErr w:type="spellStart"/>
      <w:r>
        <w:rPr>
          <w:rFonts w:eastAsia="Times New Roman"/>
          <w14:ligatures w14:val="standardContextual"/>
        </w:rPr>
        <w:t>markkinaoikeus</w:t>
      </w:r>
      <w:proofErr w:type="spellEnd"/>
    </w:p>
    <w:p w14:paraId="34472725" w14:textId="240DAF2C" w:rsidR="00AF5785" w:rsidRPr="0032026C" w:rsidRDefault="005040E3" w:rsidP="510CD868">
      <w:pPr>
        <w:pStyle w:val="Luettelokappale"/>
        <w:numPr>
          <w:ilvl w:val="1"/>
          <w:numId w:val="11"/>
        </w:numPr>
      </w:pPr>
      <w:r w:rsidRPr="005040E3">
        <w:rPr>
          <w:rFonts w:eastAsia="Times New Roman"/>
          <w14:ligatures w14:val="standardContextual"/>
        </w:rPr>
        <w:t>esittelijä Krista Kalske, työtuomioistuin</w:t>
      </w:r>
    </w:p>
    <w:p w14:paraId="6D2A27B4" w14:textId="7AE3A936" w:rsidR="00EE615A" w:rsidRPr="0032026C" w:rsidRDefault="00EE615A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kansliapäällikkö </w:t>
      </w:r>
      <w:ins w:id="56" w:author="Huovinen Jennimari (KO)" w:date="2025-09-18T09:26:00Z">
        <w:r w:rsidR="0039056A">
          <w:rPr>
            <w:rFonts w:eastAsia="Times New Roman"/>
            <w14:ligatures w14:val="standardContextual"/>
          </w:rPr>
          <w:t>Anu Sainio</w:t>
        </w:r>
      </w:ins>
      <w:del w:id="57" w:author="Huovinen Jennimari (KO)" w:date="2025-09-18T09:26:00Z">
        <w:r w:rsidDel="0039056A">
          <w:rPr>
            <w:rFonts w:eastAsia="Times New Roman"/>
            <w14:ligatures w14:val="standardContextual"/>
          </w:rPr>
          <w:delText>Minna Melender</w:delText>
        </w:r>
      </w:del>
      <w:r w:rsidR="005040E3">
        <w:rPr>
          <w:rFonts w:eastAsia="Times New Roman"/>
          <w14:ligatures w14:val="standardContextual"/>
        </w:rPr>
        <w:t>, vakuutusoikeus</w:t>
      </w:r>
    </w:p>
    <w:p w14:paraId="1B009E41" w14:textId="0CC2D276" w:rsidR="001A2CE4" w:rsidRPr="0032026C" w:rsidRDefault="001A2CE4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hallintojohtaja Joanna Autiovuori</w:t>
      </w:r>
      <w:r w:rsidR="005040E3">
        <w:rPr>
          <w:rFonts w:eastAsia="Times New Roman"/>
          <w14:ligatures w14:val="standardContextual"/>
        </w:rPr>
        <w:t xml:space="preserve">, </w:t>
      </w:r>
      <w:r w:rsidR="006F3B22">
        <w:rPr>
          <w:rFonts w:eastAsia="Times New Roman"/>
          <w14:ligatures w14:val="standardContextual"/>
        </w:rPr>
        <w:t>Valtakunnansyyttäjän toimisto</w:t>
      </w:r>
    </w:p>
    <w:p w14:paraId="61A2DB2A" w14:textId="77777777" w:rsidR="0034473C" w:rsidRPr="0032026C" w:rsidRDefault="0034473C" w:rsidP="510CD868">
      <w:pPr>
        <w:pStyle w:val="Luettelokappale"/>
        <w:numPr>
          <w:ilvl w:val="1"/>
          <w:numId w:val="11"/>
        </w:numPr>
      </w:pPr>
      <w:r w:rsidRPr="0034473C">
        <w:rPr>
          <w:rFonts w:eastAsia="Times New Roman"/>
          <w14:ligatures w14:val="standardContextual"/>
        </w:rPr>
        <w:t>johtava julkinen oikeusavustaja Jonathan Rosengren</w:t>
      </w:r>
    </w:p>
    <w:p w14:paraId="312E1D14" w14:textId="54DD8382" w:rsidR="00460B6C" w:rsidRPr="0032026C" w:rsidRDefault="00213363" w:rsidP="510CD868">
      <w:pPr>
        <w:pStyle w:val="Luettelokappale"/>
        <w:numPr>
          <w:ilvl w:val="1"/>
          <w:numId w:val="11"/>
        </w:numPr>
      </w:pPr>
      <w:r w:rsidRPr="00213363">
        <w:rPr>
          <w:rFonts w:eastAsia="Times New Roman"/>
          <w14:ligatures w14:val="standardContextual"/>
        </w:rPr>
        <w:t>lakimies Esa-Pekka Hänninen</w:t>
      </w:r>
      <w:r w:rsidR="003B6E0F">
        <w:rPr>
          <w:rFonts w:eastAsia="Times New Roman"/>
          <w14:ligatures w14:val="standardContextual"/>
        </w:rPr>
        <w:t>, Rikosseuraamuslaitos</w:t>
      </w:r>
    </w:p>
    <w:p w14:paraId="2F1C588F" w14:textId="22435218" w:rsidR="00460B6C" w:rsidRPr="0032026C" w:rsidRDefault="00FC1619" w:rsidP="510CD868">
      <w:pPr>
        <w:pStyle w:val="Luettelokappale"/>
        <w:numPr>
          <w:ilvl w:val="1"/>
          <w:numId w:val="11"/>
        </w:numPr>
      </w:pPr>
      <w:r w:rsidRPr="00FC1619">
        <w:rPr>
          <w:rFonts w:eastAsia="Times New Roman"/>
          <w14:ligatures w14:val="standardContextual"/>
        </w:rPr>
        <w:t>johtava hallintovouti Taneli Heikkilä</w:t>
      </w:r>
      <w:r w:rsidR="006F3B22">
        <w:rPr>
          <w:rFonts w:eastAsia="Times New Roman"/>
          <w14:ligatures w14:val="standardContextual"/>
        </w:rPr>
        <w:t xml:space="preserve">, </w:t>
      </w:r>
      <w:r w:rsidR="00C509D8">
        <w:rPr>
          <w:rFonts w:eastAsia="Times New Roman"/>
          <w14:ligatures w14:val="standardContextual"/>
        </w:rPr>
        <w:t>Ulosottolaitos</w:t>
      </w:r>
    </w:p>
    <w:p w14:paraId="0DF3FBCB" w14:textId="1D36ED5F" w:rsidR="00460B6C" w:rsidRPr="0032026C" w:rsidRDefault="003B6E0F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>h</w:t>
      </w:r>
      <w:r w:rsidRPr="003B6E0F">
        <w:rPr>
          <w:rFonts w:eastAsia="Times New Roman"/>
          <w14:ligatures w14:val="standardContextual"/>
        </w:rPr>
        <w:t>allinto-osaston johtaja Tiina Kukkonen-Suvivuo</w:t>
      </w:r>
      <w:r>
        <w:rPr>
          <w:rFonts w:eastAsia="Times New Roman"/>
          <w14:ligatures w14:val="standardContextual"/>
        </w:rPr>
        <w:t>, Tuomioistuinvirasto</w:t>
      </w:r>
    </w:p>
    <w:p w14:paraId="2EE4564E" w14:textId="59B70EBC" w:rsidR="00460B6C" w:rsidRPr="0032026C" w:rsidRDefault="00C44601" w:rsidP="510CD868">
      <w:pPr>
        <w:pStyle w:val="Luettelokappale"/>
        <w:numPr>
          <w:ilvl w:val="1"/>
          <w:numId w:val="11"/>
        </w:numPr>
      </w:pPr>
      <w:r>
        <w:rPr>
          <w:rFonts w:eastAsia="Times New Roman"/>
          <w14:ligatures w14:val="standardContextual"/>
        </w:rPr>
        <w:t xml:space="preserve">pääluottamusmies Sari Aho, Julkisalan koulutettujen neuvottelujärjestö JUKO ry (varajäsenenä pääluottamusmies Alice Utriainen, </w:t>
      </w:r>
      <w:r w:rsidR="00A67A1F">
        <w:rPr>
          <w:rFonts w:eastAsia="Times New Roman"/>
          <w14:ligatures w14:val="standardContextual"/>
        </w:rPr>
        <w:t>Oikeushallinnon henkilökunta ry / Suomen poliisijärjestöjen liitto ry</w:t>
      </w:r>
      <w:r>
        <w:rPr>
          <w:rFonts w:eastAsia="Times New Roman"/>
          <w14:ligatures w14:val="standardContextual"/>
        </w:rPr>
        <w:t>)</w:t>
      </w:r>
    </w:p>
    <w:p w14:paraId="3C3C74AF" w14:textId="0C8D71EA" w:rsidR="00277F30" w:rsidRDefault="00460B6C" w:rsidP="0032026C">
      <w:pPr>
        <w:pStyle w:val="Luettelokappale"/>
        <w:numPr>
          <w:ilvl w:val="0"/>
          <w:numId w:val="16"/>
        </w:numPr>
      </w:pPr>
      <w:r w:rsidRPr="00277F30">
        <w:rPr>
          <w:rFonts w:eastAsia="Times New Roman"/>
          <w14:ligatures w14:val="standardContextual"/>
        </w:rPr>
        <w:t>sihteeri</w:t>
      </w:r>
      <w:r w:rsidR="00277F30" w:rsidRPr="00277F30">
        <w:rPr>
          <w:rFonts w:eastAsia="Times New Roman"/>
          <w14:ligatures w14:val="standardContextual"/>
        </w:rPr>
        <w:t xml:space="preserve"> (tekninen)</w:t>
      </w:r>
      <w:r w:rsidRPr="00277F30">
        <w:rPr>
          <w:rFonts w:eastAsia="Times New Roman"/>
          <w14:ligatures w14:val="standardContextual"/>
        </w:rPr>
        <w:t xml:space="preserve">: </w:t>
      </w:r>
      <w:r w:rsidR="00277F30" w:rsidRPr="000643AC">
        <w:t>hallinnollinen avustaja Nadezda Savolainen</w:t>
      </w:r>
      <w:r w:rsidR="00277F30">
        <w:t xml:space="preserve">, </w:t>
      </w:r>
      <w:r w:rsidR="00277F30" w:rsidRPr="000643AC">
        <w:t>oikeusministeriö</w:t>
      </w:r>
    </w:p>
    <w:sectPr w:rsidR="00277F30" w:rsidSect="006001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A2A"/>
    <w:multiLevelType w:val="hybridMultilevel"/>
    <w:tmpl w:val="8CE4AE2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EA5"/>
    <w:multiLevelType w:val="hybridMultilevel"/>
    <w:tmpl w:val="AA10CA4C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3619E7"/>
    <w:multiLevelType w:val="hybridMultilevel"/>
    <w:tmpl w:val="EFF2DB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3ED9"/>
    <w:multiLevelType w:val="hybridMultilevel"/>
    <w:tmpl w:val="0A98E408"/>
    <w:lvl w:ilvl="0" w:tplc="6E4832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3E6"/>
    <w:multiLevelType w:val="hybridMultilevel"/>
    <w:tmpl w:val="71A4FE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416E8"/>
    <w:multiLevelType w:val="hybridMultilevel"/>
    <w:tmpl w:val="D0FE343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D0920"/>
    <w:multiLevelType w:val="hybridMultilevel"/>
    <w:tmpl w:val="57C232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250D"/>
    <w:multiLevelType w:val="hybridMultilevel"/>
    <w:tmpl w:val="8C2016EC"/>
    <w:lvl w:ilvl="0" w:tplc="8B0E1560">
      <w:start w:val="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7567F"/>
    <w:multiLevelType w:val="hybridMultilevel"/>
    <w:tmpl w:val="393409A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360C5"/>
    <w:multiLevelType w:val="hybridMultilevel"/>
    <w:tmpl w:val="3DBCD3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4867"/>
    <w:multiLevelType w:val="hybridMultilevel"/>
    <w:tmpl w:val="3B94E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122EC0A">
      <w:numFmt w:val="bullet"/>
      <w:lvlText w:val=""/>
      <w:lvlJc w:val="left"/>
      <w:pPr>
        <w:ind w:left="3108" w:hanging="588"/>
      </w:pPr>
      <w:rPr>
        <w:rFonts w:ascii="Symbol" w:eastAsia="Times New Roman" w:hAnsi="Symbol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4B46"/>
    <w:multiLevelType w:val="hybridMultilevel"/>
    <w:tmpl w:val="A524C05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65813"/>
    <w:multiLevelType w:val="hybridMultilevel"/>
    <w:tmpl w:val="31981C4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00A60"/>
    <w:multiLevelType w:val="hybridMultilevel"/>
    <w:tmpl w:val="1B34E43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E541B1"/>
    <w:multiLevelType w:val="hybridMultilevel"/>
    <w:tmpl w:val="DBB41F2C"/>
    <w:lvl w:ilvl="0" w:tplc="8AF0994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732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005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072913">
    <w:abstractNumId w:val="0"/>
  </w:num>
  <w:num w:numId="4" w16cid:durableId="912548440">
    <w:abstractNumId w:val="1"/>
  </w:num>
  <w:num w:numId="5" w16cid:durableId="1125006880">
    <w:abstractNumId w:val="9"/>
  </w:num>
  <w:num w:numId="6" w16cid:durableId="1665746416">
    <w:abstractNumId w:val="10"/>
  </w:num>
  <w:num w:numId="7" w16cid:durableId="1401443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455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857124">
    <w:abstractNumId w:val="5"/>
  </w:num>
  <w:num w:numId="10" w16cid:durableId="1015425925">
    <w:abstractNumId w:val="8"/>
  </w:num>
  <w:num w:numId="11" w16cid:durableId="1337734023">
    <w:abstractNumId w:val="13"/>
  </w:num>
  <w:num w:numId="12" w16cid:durableId="1712415865">
    <w:abstractNumId w:val="14"/>
  </w:num>
  <w:num w:numId="13" w16cid:durableId="1116018932">
    <w:abstractNumId w:val="7"/>
  </w:num>
  <w:num w:numId="14" w16cid:durableId="1986398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488174">
    <w:abstractNumId w:val="3"/>
  </w:num>
  <w:num w:numId="16" w16cid:durableId="73585610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ovinen Jennimari (KO)">
    <w15:presenceInfo w15:providerId="AD" w15:userId="S::jennimari.huovinen@oikeus.fi::dc8958f0-28a5-478e-8de4-b025309ed8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7"/>
    <w:rsid w:val="00011049"/>
    <w:rsid w:val="0001162C"/>
    <w:rsid w:val="00013953"/>
    <w:rsid w:val="000153C8"/>
    <w:rsid w:val="000205EF"/>
    <w:rsid w:val="00021284"/>
    <w:rsid w:val="00026C66"/>
    <w:rsid w:val="00037E6B"/>
    <w:rsid w:val="00037F79"/>
    <w:rsid w:val="000604D4"/>
    <w:rsid w:val="00062A1F"/>
    <w:rsid w:val="00065996"/>
    <w:rsid w:val="00071E55"/>
    <w:rsid w:val="0007403B"/>
    <w:rsid w:val="000843C5"/>
    <w:rsid w:val="000B324C"/>
    <w:rsid w:val="000B5C0E"/>
    <w:rsid w:val="000C3D23"/>
    <w:rsid w:val="000D1494"/>
    <w:rsid w:val="000D1F3E"/>
    <w:rsid w:val="000E0E2B"/>
    <w:rsid w:val="000E1A70"/>
    <w:rsid w:val="000F0533"/>
    <w:rsid w:val="000F5804"/>
    <w:rsid w:val="000F64E7"/>
    <w:rsid w:val="00113CA6"/>
    <w:rsid w:val="00135998"/>
    <w:rsid w:val="00142EDA"/>
    <w:rsid w:val="0015093D"/>
    <w:rsid w:val="00155E7D"/>
    <w:rsid w:val="00163AD0"/>
    <w:rsid w:val="001653D3"/>
    <w:rsid w:val="00165823"/>
    <w:rsid w:val="0017521B"/>
    <w:rsid w:val="00175B36"/>
    <w:rsid w:val="00176B61"/>
    <w:rsid w:val="001823C9"/>
    <w:rsid w:val="001965D0"/>
    <w:rsid w:val="001A2BD0"/>
    <w:rsid w:val="001A2CE4"/>
    <w:rsid w:val="001B44C8"/>
    <w:rsid w:val="001B590F"/>
    <w:rsid w:val="001C1C98"/>
    <w:rsid w:val="001C45E3"/>
    <w:rsid w:val="001E7073"/>
    <w:rsid w:val="00205125"/>
    <w:rsid w:val="002123BB"/>
    <w:rsid w:val="00213363"/>
    <w:rsid w:val="00214903"/>
    <w:rsid w:val="00216F50"/>
    <w:rsid w:val="002223A3"/>
    <w:rsid w:val="00233C2F"/>
    <w:rsid w:val="00234A6C"/>
    <w:rsid w:val="00237A44"/>
    <w:rsid w:val="002432E1"/>
    <w:rsid w:val="00244020"/>
    <w:rsid w:val="00247498"/>
    <w:rsid w:val="00251501"/>
    <w:rsid w:val="002569FB"/>
    <w:rsid w:val="0026030D"/>
    <w:rsid w:val="002736A6"/>
    <w:rsid w:val="00275E62"/>
    <w:rsid w:val="00275F04"/>
    <w:rsid w:val="00277F30"/>
    <w:rsid w:val="00284535"/>
    <w:rsid w:val="0028516B"/>
    <w:rsid w:val="00294007"/>
    <w:rsid w:val="002A07FB"/>
    <w:rsid w:val="002A1D75"/>
    <w:rsid w:val="002A21AB"/>
    <w:rsid w:val="002A2D38"/>
    <w:rsid w:val="002A7B35"/>
    <w:rsid w:val="002C4F0E"/>
    <w:rsid w:val="002C64D8"/>
    <w:rsid w:val="002E1A5D"/>
    <w:rsid w:val="002E25CA"/>
    <w:rsid w:val="002E48A9"/>
    <w:rsid w:val="002E74A9"/>
    <w:rsid w:val="002F05D9"/>
    <w:rsid w:val="002F2205"/>
    <w:rsid w:val="002F257E"/>
    <w:rsid w:val="0032026C"/>
    <w:rsid w:val="003221F4"/>
    <w:rsid w:val="00326734"/>
    <w:rsid w:val="003306F6"/>
    <w:rsid w:val="003429B2"/>
    <w:rsid w:val="0034337A"/>
    <w:rsid w:val="0034473C"/>
    <w:rsid w:val="00351C76"/>
    <w:rsid w:val="00357726"/>
    <w:rsid w:val="00371AA2"/>
    <w:rsid w:val="00372D3C"/>
    <w:rsid w:val="00374F4B"/>
    <w:rsid w:val="00382A7F"/>
    <w:rsid w:val="00383466"/>
    <w:rsid w:val="0039056A"/>
    <w:rsid w:val="003905A3"/>
    <w:rsid w:val="003A139E"/>
    <w:rsid w:val="003A2F3F"/>
    <w:rsid w:val="003B6E0F"/>
    <w:rsid w:val="003C26CA"/>
    <w:rsid w:val="004002A5"/>
    <w:rsid w:val="004025EE"/>
    <w:rsid w:val="00402807"/>
    <w:rsid w:val="00403D6D"/>
    <w:rsid w:val="00416E23"/>
    <w:rsid w:val="00421373"/>
    <w:rsid w:val="0042146C"/>
    <w:rsid w:val="004240E1"/>
    <w:rsid w:val="00425A42"/>
    <w:rsid w:val="00434510"/>
    <w:rsid w:val="0043478F"/>
    <w:rsid w:val="00440CD6"/>
    <w:rsid w:val="00444165"/>
    <w:rsid w:val="00457CFF"/>
    <w:rsid w:val="00460B6C"/>
    <w:rsid w:val="004741A2"/>
    <w:rsid w:val="0048744C"/>
    <w:rsid w:val="004B19AE"/>
    <w:rsid w:val="004B37BC"/>
    <w:rsid w:val="004C3894"/>
    <w:rsid w:val="004D2F2E"/>
    <w:rsid w:val="004D5EE9"/>
    <w:rsid w:val="004E620E"/>
    <w:rsid w:val="005040E3"/>
    <w:rsid w:val="0050510B"/>
    <w:rsid w:val="00507B05"/>
    <w:rsid w:val="00513546"/>
    <w:rsid w:val="00531D10"/>
    <w:rsid w:val="00561F7A"/>
    <w:rsid w:val="00572DFE"/>
    <w:rsid w:val="0057383B"/>
    <w:rsid w:val="005820B0"/>
    <w:rsid w:val="00583980"/>
    <w:rsid w:val="00585C5B"/>
    <w:rsid w:val="005B70E1"/>
    <w:rsid w:val="005B7D22"/>
    <w:rsid w:val="005C4BA9"/>
    <w:rsid w:val="005D2612"/>
    <w:rsid w:val="005D6BFA"/>
    <w:rsid w:val="005E3542"/>
    <w:rsid w:val="005E36EF"/>
    <w:rsid w:val="005F0566"/>
    <w:rsid w:val="005F403C"/>
    <w:rsid w:val="005F4CEF"/>
    <w:rsid w:val="0060012C"/>
    <w:rsid w:val="00600510"/>
    <w:rsid w:val="00600ADA"/>
    <w:rsid w:val="00622B7F"/>
    <w:rsid w:val="00640E54"/>
    <w:rsid w:val="0064634E"/>
    <w:rsid w:val="0064729B"/>
    <w:rsid w:val="006553C8"/>
    <w:rsid w:val="00657AF5"/>
    <w:rsid w:val="0066784A"/>
    <w:rsid w:val="006731C1"/>
    <w:rsid w:val="00675AFC"/>
    <w:rsid w:val="00677E20"/>
    <w:rsid w:val="00680FC0"/>
    <w:rsid w:val="00681B96"/>
    <w:rsid w:val="00685595"/>
    <w:rsid w:val="006A116D"/>
    <w:rsid w:val="006B1119"/>
    <w:rsid w:val="006F3B22"/>
    <w:rsid w:val="006F6B73"/>
    <w:rsid w:val="0071364A"/>
    <w:rsid w:val="00714BA1"/>
    <w:rsid w:val="0073578C"/>
    <w:rsid w:val="00737158"/>
    <w:rsid w:val="00737583"/>
    <w:rsid w:val="0075458C"/>
    <w:rsid w:val="00762458"/>
    <w:rsid w:val="00767F59"/>
    <w:rsid w:val="00772D23"/>
    <w:rsid w:val="00784A1C"/>
    <w:rsid w:val="00792494"/>
    <w:rsid w:val="0079453A"/>
    <w:rsid w:val="007A6FA7"/>
    <w:rsid w:val="007B1972"/>
    <w:rsid w:val="007B5641"/>
    <w:rsid w:val="007B68CF"/>
    <w:rsid w:val="007C28A1"/>
    <w:rsid w:val="007C4295"/>
    <w:rsid w:val="007C64FE"/>
    <w:rsid w:val="007E0C79"/>
    <w:rsid w:val="007E2046"/>
    <w:rsid w:val="007F6308"/>
    <w:rsid w:val="007F65B7"/>
    <w:rsid w:val="0080740A"/>
    <w:rsid w:val="00813F48"/>
    <w:rsid w:val="0081740B"/>
    <w:rsid w:val="00823C54"/>
    <w:rsid w:val="0083641B"/>
    <w:rsid w:val="00836816"/>
    <w:rsid w:val="00840D09"/>
    <w:rsid w:val="00842FAC"/>
    <w:rsid w:val="0084352A"/>
    <w:rsid w:val="00852008"/>
    <w:rsid w:val="0086063F"/>
    <w:rsid w:val="008629DE"/>
    <w:rsid w:val="00863647"/>
    <w:rsid w:val="00873AC0"/>
    <w:rsid w:val="00884161"/>
    <w:rsid w:val="00886D38"/>
    <w:rsid w:val="00891E61"/>
    <w:rsid w:val="008967BF"/>
    <w:rsid w:val="00897F3D"/>
    <w:rsid w:val="008A3669"/>
    <w:rsid w:val="008A6B5C"/>
    <w:rsid w:val="008B2E4D"/>
    <w:rsid w:val="008C2296"/>
    <w:rsid w:val="008D4B43"/>
    <w:rsid w:val="008D6A11"/>
    <w:rsid w:val="008F3CB4"/>
    <w:rsid w:val="008F4C34"/>
    <w:rsid w:val="00900214"/>
    <w:rsid w:val="00905457"/>
    <w:rsid w:val="00905B62"/>
    <w:rsid w:val="00911017"/>
    <w:rsid w:val="00914135"/>
    <w:rsid w:val="00914797"/>
    <w:rsid w:val="0092305E"/>
    <w:rsid w:val="00931F6B"/>
    <w:rsid w:val="00946428"/>
    <w:rsid w:val="0095357B"/>
    <w:rsid w:val="00956F07"/>
    <w:rsid w:val="00971165"/>
    <w:rsid w:val="00976830"/>
    <w:rsid w:val="009768CD"/>
    <w:rsid w:val="009839F8"/>
    <w:rsid w:val="00996028"/>
    <w:rsid w:val="009A52D8"/>
    <w:rsid w:val="009A7EC9"/>
    <w:rsid w:val="009B0D82"/>
    <w:rsid w:val="009B21DD"/>
    <w:rsid w:val="009B21DF"/>
    <w:rsid w:val="009C12D7"/>
    <w:rsid w:val="009C3C02"/>
    <w:rsid w:val="009D1463"/>
    <w:rsid w:val="009D170B"/>
    <w:rsid w:val="009E102B"/>
    <w:rsid w:val="009E5B99"/>
    <w:rsid w:val="009F2E55"/>
    <w:rsid w:val="00A016DA"/>
    <w:rsid w:val="00A03D0B"/>
    <w:rsid w:val="00A03E75"/>
    <w:rsid w:val="00A05F7E"/>
    <w:rsid w:val="00A06E32"/>
    <w:rsid w:val="00A111D0"/>
    <w:rsid w:val="00A25031"/>
    <w:rsid w:val="00A30957"/>
    <w:rsid w:val="00A30F3F"/>
    <w:rsid w:val="00A404CA"/>
    <w:rsid w:val="00A511C0"/>
    <w:rsid w:val="00A60B25"/>
    <w:rsid w:val="00A626CA"/>
    <w:rsid w:val="00A67A1F"/>
    <w:rsid w:val="00A7450E"/>
    <w:rsid w:val="00A805C4"/>
    <w:rsid w:val="00A924CC"/>
    <w:rsid w:val="00AA149C"/>
    <w:rsid w:val="00AA2ACC"/>
    <w:rsid w:val="00AA3B94"/>
    <w:rsid w:val="00AA576F"/>
    <w:rsid w:val="00AB0E07"/>
    <w:rsid w:val="00AB214A"/>
    <w:rsid w:val="00AB43C5"/>
    <w:rsid w:val="00AB468A"/>
    <w:rsid w:val="00AB6F44"/>
    <w:rsid w:val="00AC3817"/>
    <w:rsid w:val="00AC5E77"/>
    <w:rsid w:val="00AD34A1"/>
    <w:rsid w:val="00AD4695"/>
    <w:rsid w:val="00AD5922"/>
    <w:rsid w:val="00AD6B25"/>
    <w:rsid w:val="00AE4CBC"/>
    <w:rsid w:val="00AE649F"/>
    <w:rsid w:val="00AF2C1A"/>
    <w:rsid w:val="00AF5785"/>
    <w:rsid w:val="00B1084A"/>
    <w:rsid w:val="00B13749"/>
    <w:rsid w:val="00B1766B"/>
    <w:rsid w:val="00B22D67"/>
    <w:rsid w:val="00B3502D"/>
    <w:rsid w:val="00B4236D"/>
    <w:rsid w:val="00B637D5"/>
    <w:rsid w:val="00B6599B"/>
    <w:rsid w:val="00B70FB2"/>
    <w:rsid w:val="00B739C7"/>
    <w:rsid w:val="00B8073F"/>
    <w:rsid w:val="00B87D76"/>
    <w:rsid w:val="00B94E6C"/>
    <w:rsid w:val="00B96583"/>
    <w:rsid w:val="00B97638"/>
    <w:rsid w:val="00BB1BA2"/>
    <w:rsid w:val="00BB70DB"/>
    <w:rsid w:val="00BC2A50"/>
    <w:rsid w:val="00BC2BF7"/>
    <w:rsid w:val="00BC3491"/>
    <w:rsid w:val="00BD0144"/>
    <w:rsid w:val="00BD6CF3"/>
    <w:rsid w:val="00BE33B0"/>
    <w:rsid w:val="00BF119E"/>
    <w:rsid w:val="00C018E2"/>
    <w:rsid w:val="00C06B0B"/>
    <w:rsid w:val="00C14A85"/>
    <w:rsid w:val="00C34837"/>
    <w:rsid w:val="00C35336"/>
    <w:rsid w:val="00C416B8"/>
    <w:rsid w:val="00C44601"/>
    <w:rsid w:val="00C509D8"/>
    <w:rsid w:val="00C72640"/>
    <w:rsid w:val="00C82384"/>
    <w:rsid w:val="00C92EF4"/>
    <w:rsid w:val="00CA32F2"/>
    <w:rsid w:val="00CA58A1"/>
    <w:rsid w:val="00CC6777"/>
    <w:rsid w:val="00CC7C93"/>
    <w:rsid w:val="00CD7844"/>
    <w:rsid w:val="00CE2911"/>
    <w:rsid w:val="00CE6236"/>
    <w:rsid w:val="00CF19ED"/>
    <w:rsid w:val="00CF230B"/>
    <w:rsid w:val="00CF755A"/>
    <w:rsid w:val="00D211D3"/>
    <w:rsid w:val="00D26EA8"/>
    <w:rsid w:val="00D31C67"/>
    <w:rsid w:val="00D35409"/>
    <w:rsid w:val="00D41550"/>
    <w:rsid w:val="00D41890"/>
    <w:rsid w:val="00D5244D"/>
    <w:rsid w:val="00D560A5"/>
    <w:rsid w:val="00D57683"/>
    <w:rsid w:val="00D651C8"/>
    <w:rsid w:val="00D667FF"/>
    <w:rsid w:val="00D81758"/>
    <w:rsid w:val="00D857B8"/>
    <w:rsid w:val="00D93BC7"/>
    <w:rsid w:val="00D95A9B"/>
    <w:rsid w:val="00DA496A"/>
    <w:rsid w:val="00DB1E5C"/>
    <w:rsid w:val="00DB6F6F"/>
    <w:rsid w:val="00DD4393"/>
    <w:rsid w:val="00DD4A2A"/>
    <w:rsid w:val="00E002BA"/>
    <w:rsid w:val="00E049D9"/>
    <w:rsid w:val="00E05DD7"/>
    <w:rsid w:val="00E06236"/>
    <w:rsid w:val="00E13DF1"/>
    <w:rsid w:val="00E22711"/>
    <w:rsid w:val="00E229ED"/>
    <w:rsid w:val="00E23044"/>
    <w:rsid w:val="00E270FA"/>
    <w:rsid w:val="00E27C7C"/>
    <w:rsid w:val="00E36FA8"/>
    <w:rsid w:val="00E45982"/>
    <w:rsid w:val="00E618BD"/>
    <w:rsid w:val="00E8086E"/>
    <w:rsid w:val="00E87546"/>
    <w:rsid w:val="00EB08FC"/>
    <w:rsid w:val="00EB1428"/>
    <w:rsid w:val="00EB4AF4"/>
    <w:rsid w:val="00ED07D5"/>
    <w:rsid w:val="00ED5316"/>
    <w:rsid w:val="00ED677C"/>
    <w:rsid w:val="00ED6C8C"/>
    <w:rsid w:val="00ED7E7E"/>
    <w:rsid w:val="00EE28A1"/>
    <w:rsid w:val="00EE290B"/>
    <w:rsid w:val="00EE2D68"/>
    <w:rsid w:val="00EE615A"/>
    <w:rsid w:val="00F003BF"/>
    <w:rsid w:val="00F05579"/>
    <w:rsid w:val="00F110FE"/>
    <w:rsid w:val="00F17B8E"/>
    <w:rsid w:val="00F25502"/>
    <w:rsid w:val="00F26CAC"/>
    <w:rsid w:val="00F40FBE"/>
    <w:rsid w:val="00F41BF9"/>
    <w:rsid w:val="00F43807"/>
    <w:rsid w:val="00F7187A"/>
    <w:rsid w:val="00F7260D"/>
    <w:rsid w:val="00F74417"/>
    <w:rsid w:val="00F757CB"/>
    <w:rsid w:val="00F83078"/>
    <w:rsid w:val="00F92F6E"/>
    <w:rsid w:val="00FB2995"/>
    <w:rsid w:val="00FB37B6"/>
    <w:rsid w:val="00FB5FDB"/>
    <w:rsid w:val="00FC0ECF"/>
    <w:rsid w:val="00FC1619"/>
    <w:rsid w:val="00FC5290"/>
    <w:rsid w:val="00FD25F9"/>
    <w:rsid w:val="00FD2C4E"/>
    <w:rsid w:val="00FD6F1F"/>
    <w:rsid w:val="00FE4915"/>
    <w:rsid w:val="00FF6B1A"/>
    <w:rsid w:val="510CD868"/>
    <w:rsid w:val="534988B9"/>
    <w:rsid w:val="5BF0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BBBC"/>
  <w15:chartTrackingRefBased/>
  <w15:docId w15:val="{6115B37C-028E-48AA-9A9B-3D8AD69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0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6FA7"/>
    <w:pPr>
      <w:spacing w:after="0" w:line="240" w:lineRule="auto"/>
      <w:ind w:left="720"/>
    </w:pPr>
    <w:rPr>
      <w:kern w:val="0"/>
      <w14:ligatures w14:val="none"/>
    </w:rPr>
  </w:style>
  <w:style w:type="table" w:styleId="TaulukkoRuudukko">
    <w:name w:val="Table Grid"/>
    <w:basedOn w:val="Normaalitaulukko"/>
    <w:uiPriority w:val="39"/>
    <w:rsid w:val="0050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2E1A5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E1A5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E1A5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1A5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1A5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561F7A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44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iWWW">
    <w:name w:val="Normal (Web)"/>
    <w:basedOn w:val="Normaali"/>
    <w:uiPriority w:val="99"/>
    <w:semiHidden/>
    <w:unhideWhenUsed/>
    <w:rsid w:val="00155E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ee8d649c2ec6aec6126e0b9f6f825f9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10dd054a7852a02094801a6d8e80337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F8FAD-C0BC-4309-BEFC-6678ECF1A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1FC2-7D22-4DF8-9ADF-470D39E204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1284D8-D9F6-4A70-BA57-F0BAAEE8C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1897</Words>
  <Characters>15369</Characters>
  <Application>Microsoft Office Word</Application>
  <DocSecurity>0</DocSecurity>
  <Lines>128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Huovinen Jennimari (KO)</dc:creator>
  <cp:keywords/>
  <dc:description/>
  <cp:lastModifiedBy>Huovinen Jennimari (KO)</cp:lastModifiedBy>
  <cp:revision>13</cp:revision>
  <cp:lastPrinted>2025-05-06T06:25:00Z</cp:lastPrinted>
  <dcterms:created xsi:type="dcterms:W3CDTF">2025-08-14T08:11:00Z</dcterms:created>
  <dcterms:modified xsi:type="dcterms:W3CDTF">2025-10-06T06:54:00Z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