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39F8E" w14:textId="6C43ABEF" w:rsidR="003C4DCC" w:rsidRDefault="00640BED" w:rsidP="000A06A9">
      <w:r>
        <w:tab/>
      </w:r>
      <w:r>
        <w:tab/>
      </w:r>
      <w:r>
        <w:tab/>
      </w:r>
      <w:bookmarkStart w:id="0" w:name="_GoBack"/>
      <w:bookmarkEnd w:id="0"/>
    </w:p>
    <w:p w14:paraId="5E8CD8CF" w14:textId="602990D9" w:rsidR="00EF3AF3" w:rsidRDefault="00EF3AF3" w:rsidP="00536F30">
      <w:pPr>
        <w:pStyle w:val="LLEsityksennimi"/>
      </w:pPr>
      <w:r>
        <w:t xml:space="preserve">Hallituksen esitys eduskunnalle </w:t>
      </w:r>
      <w:r w:rsidR="00F40083">
        <w:t xml:space="preserve">sairausvakuutuslain </w:t>
      </w:r>
      <w:r w:rsidR="00C54982">
        <w:t>väliaikaisesta</w:t>
      </w:r>
      <w:r w:rsidR="00F40083">
        <w:t xml:space="preserve"> muuttamisesta</w:t>
      </w:r>
    </w:p>
    <w:bookmarkStart w:id="1" w:name="_Toc93658548" w:displacedByCustomXml="next"/>
    <w:sdt>
      <w:sdtPr>
        <w:alias w:val="Otsikko"/>
        <w:tag w:val="CCOtsikko"/>
        <w:id w:val="-717274869"/>
        <w:lock w:val="sdtLocked"/>
        <w:placeholder>
          <w:docPart w:val="6DD3BD66A67D4B2A9AA9C562BBB70E3C"/>
        </w:placeholder>
        <w15:color w:val="00CCFF"/>
      </w:sdtPr>
      <w:sdtEndPr/>
      <w:sdtContent>
        <w:p w14:paraId="5C666F50"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sisaltokappale"/>
        <w:id w:val="773754789"/>
        <w:lock w:val="sdtLocked"/>
        <w:placeholder>
          <w:docPart w:val="E4A39ED452B246F1A758C9D92F1CC138"/>
        </w:placeholder>
        <w15:color w:val="00CCFF"/>
      </w:sdtPr>
      <w:sdtEndPr/>
      <w:sdtContent>
        <w:p w14:paraId="60C94267" w14:textId="701949DA" w:rsidR="00A2544B" w:rsidRDefault="00F40083" w:rsidP="00BC6172">
          <w:pPr>
            <w:pStyle w:val="LLPerustelujenkappalejako"/>
          </w:pPr>
          <w:r w:rsidRPr="00F40083">
            <w:t xml:space="preserve">Esityksessä ehdotetaan </w:t>
          </w:r>
          <w:r w:rsidR="00CA3E93">
            <w:t xml:space="preserve">väliaikaisesti </w:t>
          </w:r>
          <w:r w:rsidRPr="00F40083">
            <w:t>muutettavaksi</w:t>
          </w:r>
          <w:r>
            <w:t xml:space="preserve"> sairausvakuutusla</w:t>
          </w:r>
          <w:r w:rsidR="00C54982">
            <w:t>kia</w:t>
          </w:r>
          <w:r>
            <w:t xml:space="preserve"> siten, että tartuntatautipäivärahaan olisi oikeus </w:t>
          </w:r>
          <w:r w:rsidR="00CA3E93">
            <w:t>silloin, kun</w:t>
          </w:r>
          <w:r w:rsidR="00BA44AD">
            <w:t xml:space="preserve"> vakuutetulla on luotettavasti todettu covid-19 –tartunta ja hän on tästä johtuen estynyt tekemään ansiotyötään</w:t>
          </w:r>
          <w:r w:rsidR="00A2544B">
            <w:t>.</w:t>
          </w:r>
          <w:r w:rsidR="00BA44AD">
            <w:t xml:space="preserve"> </w:t>
          </w:r>
          <w:r w:rsidR="00CA3E93">
            <w:t xml:space="preserve"> Esityksessä ehdotetaan muutettavaksi myös tartuntatautipäivärahan hakuaikaa. </w:t>
          </w:r>
        </w:p>
        <w:p w14:paraId="24054A4D" w14:textId="17F0021B" w:rsidR="005A0584" w:rsidRPr="00BC6172" w:rsidRDefault="00A2544B" w:rsidP="00BC6172">
          <w:pPr>
            <w:pStyle w:val="LLPerustelujenkappalejako"/>
          </w:pPr>
          <w:r w:rsidRPr="00A2544B">
            <w:t>La</w:t>
          </w:r>
          <w:r w:rsidR="00EA4311">
            <w:t>ki</w:t>
          </w:r>
          <w:r w:rsidRPr="00A2544B">
            <w:t xml:space="preserve"> on tarkoitettu tulema</w:t>
          </w:r>
          <w:r w:rsidR="00CA3E93">
            <w:t xml:space="preserve">an voimaan mahdollisimman pian ja olemaan voimassa 30.6.2022 saakka. </w:t>
          </w:r>
        </w:p>
      </w:sdtContent>
    </w:sdt>
    <w:p w14:paraId="7A00407D" w14:textId="77777777" w:rsidR="005A0584" w:rsidRPr="000852C2" w:rsidRDefault="0076114C" w:rsidP="00612C71">
      <w:pPr>
        <w:pStyle w:val="LLNormaali"/>
        <w:jc w:val="center"/>
      </w:pPr>
      <w:r w:rsidRPr="0076114C">
        <w:t>—————</w:t>
      </w:r>
      <w:r w:rsidR="005A0584" w:rsidRPr="000852C2">
        <w:br w:type="page"/>
      </w:r>
    </w:p>
    <w:p w14:paraId="76B6F76A" w14:textId="77777777" w:rsidR="00095BC2" w:rsidRDefault="00095BC2" w:rsidP="00612C71">
      <w:pPr>
        <w:pStyle w:val="LLSisllys"/>
      </w:pPr>
      <w:r w:rsidRPr="000852C2">
        <w:lastRenderedPageBreak/>
        <w:t>Sisällys</w:t>
      </w:r>
    </w:p>
    <w:p w14:paraId="3865E9BB" w14:textId="35ECECCB" w:rsidR="005A0971"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93658548" w:history="1">
        <w:r w:rsidR="005A0971" w:rsidRPr="00E171B5">
          <w:rPr>
            <w:rStyle w:val="Hyperlinkki"/>
            <w:noProof/>
          </w:rPr>
          <w:t>Esityksen pääasiallinen sisältö</w:t>
        </w:r>
        <w:r w:rsidR="005A0971">
          <w:rPr>
            <w:noProof/>
            <w:webHidden/>
          </w:rPr>
          <w:tab/>
        </w:r>
        <w:r w:rsidR="005A0971">
          <w:rPr>
            <w:noProof/>
            <w:webHidden/>
          </w:rPr>
          <w:fldChar w:fldCharType="begin"/>
        </w:r>
        <w:r w:rsidR="005A0971">
          <w:rPr>
            <w:noProof/>
            <w:webHidden/>
          </w:rPr>
          <w:instrText xml:space="preserve"> PAGEREF _Toc93658548 \h </w:instrText>
        </w:r>
        <w:r w:rsidR="005A0971">
          <w:rPr>
            <w:noProof/>
            <w:webHidden/>
          </w:rPr>
        </w:r>
        <w:r w:rsidR="005A0971">
          <w:rPr>
            <w:noProof/>
            <w:webHidden/>
          </w:rPr>
          <w:fldChar w:fldCharType="separate"/>
        </w:r>
        <w:r w:rsidR="005A0971">
          <w:rPr>
            <w:noProof/>
            <w:webHidden/>
          </w:rPr>
          <w:t>1</w:t>
        </w:r>
        <w:r w:rsidR="005A0971">
          <w:rPr>
            <w:noProof/>
            <w:webHidden/>
          </w:rPr>
          <w:fldChar w:fldCharType="end"/>
        </w:r>
      </w:hyperlink>
    </w:p>
    <w:p w14:paraId="38C47543" w14:textId="4B33184F" w:rsidR="005A0971" w:rsidRDefault="00751B62">
      <w:pPr>
        <w:pStyle w:val="Sisluet1"/>
        <w:rPr>
          <w:rFonts w:asciiTheme="minorHAnsi" w:eastAsiaTheme="minorEastAsia" w:hAnsiTheme="minorHAnsi" w:cstheme="minorBidi"/>
          <w:bCs w:val="0"/>
          <w:caps w:val="0"/>
          <w:noProof/>
          <w:szCs w:val="22"/>
        </w:rPr>
      </w:pPr>
      <w:hyperlink w:anchor="_Toc93658549" w:history="1">
        <w:r w:rsidR="005A0971" w:rsidRPr="00E171B5">
          <w:rPr>
            <w:rStyle w:val="Hyperlinkki"/>
            <w:noProof/>
          </w:rPr>
          <w:t>PERUSTELUT</w:t>
        </w:r>
        <w:r w:rsidR="005A0971">
          <w:rPr>
            <w:noProof/>
            <w:webHidden/>
          </w:rPr>
          <w:tab/>
        </w:r>
        <w:r w:rsidR="005A0971">
          <w:rPr>
            <w:noProof/>
            <w:webHidden/>
          </w:rPr>
          <w:fldChar w:fldCharType="begin"/>
        </w:r>
        <w:r w:rsidR="005A0971">
          <w:rPr>
            <w:noProof/>
            <w:webHidden/>
          </w:rPr>
          <w:instrText xml:space="preserve"> PAGEREF _Toc93658549 \h </w:instrText>
        </w:r>
        <w:r w:rsidR="005A0971">
          <w:rPr>
            <w:noProof/>
            <w:webHidden/>
          </w:rPr>
        </w:r>
        <w:r w:rsidR="005A0971">
          <w:rPr>
            <w:noProof/>
            <w:webHidden/>
          </w:rPr>
          <w:fldChar w:fldCharType="separate"/>
        </w:r>
        <w:r w:rsidR="005A0971">
          <w:rPr>
            <w:noProof/>
            <w:webHidden/>
          </w:rPr>
          <w:t>3</w:t>
        </w:r>
        <w:r w:rsidR="005A0971">
          <w:rPr>
            <w:noProof/>
            <w:webHidden/>
          </w:rPr>
          <w:fldChar w:fldCharType="end"/>
        </w:r>
      </w:hyperlink>
    </w:p>
    <w:p w14:paraId="63D36C5F" w14:textId="3C6B6005" w:rsidR="005A0971" w:rsidRDefault="00751B62">
      <w:pPr>
        <w:pStyle w:val="Sisluet2"/>
        <w:rPr>
          <w:rFonts w:asciiTheme="minorHAnsi" w:eastAsiaTheme="minorEastAsia" w:hAnsiTheme="minorHAnsi" w:cstheme="minorBidi"/>
          <w:szCs w:val="22"/>
        </w:rPr>
      </w:pPr>
      <w:hyperlink w:anchor="_Toc93658550" w:history="1">
        <w:r w:rsidR="005A0971" w:rsidRPr="00E171B5">
          <w:rPr>
            <w:rStyle w:val="Hyperlinkki"/>
          </w:rPr>
          <w:t>1 Asian tausta ja valmistelu</w:t>
        </w:r>
        <w:r w:rsidR="005A0971">
          <w:rPr>
            <w:webHidden/>
          </w:rPr>
          <w:tab/>
        </w:r>
        <w:r w:rsidR="005A0971">
          <w:rPr>
            <w:webHidden/>
          </w:rPr>
          <w:fldChar w:fldCharType="begin"/>
        </w:r>
        <w:r w:rsidR="005A0971">
          <w:rPr>
            <w:webHidden/>
          </w:rPr>
          <w:instrText xml:space="preserve"> PAGEREF _Toc93658550 \h </w:instrText>
        </w:r>
        <w:r w:rsidR="005A0971">
          <w:rPr>
            <w:webHidden/>
          </w:rPr>
        </w:r>
        <w:r w:rsidR="005A0971">
          <w:rPr>
            <w:webHidden/>
          </w:rPr>
          <w:fldChar w:fldCharType="separate"/>
        </w:r>
        <w:r w:rsidR="005A0971">
          <w:rPr>
            <w:webHidden/>
          </w:rPr>
          <w:t>3</w:t>
        </w:r>
        <w:r w:rsidR="005A0971">
          <w:rPr>
            <w:webHidden/>
          </w:rPr>
          <w:fldChar w:fldCharType="end"/>
        </w:r>
      </w:hyperlink>
    </w:p>
    <w:p w14:paraId="40F15AF8" w14:textId="1FB71D22" w:rsidR="005A0971" w:rsidRDefault="00751B62">
      <w:pPr>
        <w:pStyle w:val="Sisluet3"/>
        <w:rPr>
          <w:rFonts w:asciiTheme="minorHAnsi" w:eastAsiaTheme="minorEastAsia" w:hAnsiTheme="minorHAnsi" w:cstheme="minorBidi"/>
          <w:noProof/>
          <w:szCs w:val="22"/>
        </w:rPr>
      </w:pPr>
      <w:hyperlink w:anchor="_Toc93658551" w:history="1">
        <w:r w:rsidR="005A0971" w:rsidRPr="00E171B5">
          <w:rPr>
            <w:rStyle w:val="Hyperlinkki"/>
            <w:noProof/>
          </w:rPr>
          <w:t>1.1 Tausta</w:t>
        </w:r>
        <w:r w:rsidR="005A0971">
          <w:rPr>
            <w:noProof/>
            <w:webHidden/>
          </w:rPr>
          <w:tab/>
        </w:r>
        <w:r w:rsidR="005A0971">
          <w:rPr>
            <w:noProof/>
            <w:webHidden/>
          </w:rPr>
          <w:fldChar w:fldCharType="begin"/>
        </w:r>
        <w:r w:rsidR="005A0971">
          <w:rPr>
            <w:noProof/>
            <w:webHidden/>
          </w:rPr>
          <w:instrText xml:space="preserve"> PAGEREF _Toc93658551 \h </w:instrText>
        </w:r>
        <w:r w:rsidR="005A0971">
          <w:rPr>
            <w:noProof/>
            <w:webHidden/>
          </w:rPr>
        </w:r>
        <w:r w:rsidR="005A0971">
          <w:rPr>
            <w:noProof/>
            <w:webHidden/>
          </w:rPr>
          <w:fldChar w:fldCharType="separate"/>
        </w:r>
        <w:r w:rsidR="005A0971">
          <w:rPr>
            <w:noProof/>
            <w:webHidden/>
          </w:rPr>
          <w:t>3</w:t>
        </w:r>
        <w:r w:rsidR="005A0971">
          <w:rPr>
            <w:noProof/>
            <w:webHidden/>
          </w:rPr>
          <w:fldChar w:fldCharType="end"/>
        </w:r>
      </w:hyperlink>
    </w:p>
    <w:p w14:paraId="063BA980" w14:textId="710B671A" w:rsidR="005A0971" w:rsidRDefault="00751B62">
      <w:pPr>
        <w:pStyle w:val="Sisluet3"/>
        <w:rPr>
          <w:rFonts w:asciiTheme="minorHAnsi" w:eastAsiaTheme="minorEastAsia" w:hAnsiTheme="minorHAnsi" w:cstheme="minorBidi"/>
          <w:noProof/>
          <w:szCs w:val="22"/>
        </w:rPr>
      </w:pPr>
      <w:hyperlink w:anchor="_Toc93658552" w:history="1">
        <w:r w:rsidR="005A0971" w:rsidRPr="00E171B5">
          <w:rPr>
            <w:rStyle w:val="Hyperlinkki"/>
            <w:noProof/>
          </w:rPr>
          <w:t>1.2 Valmistelu</w:t>
        </w:r>
        <w:r w:rsidR="005A0971">
          <w:rPr>
            <w:noProof/>
            <w:webHidden/>
          </w:rPr>
          <w:tab/>
        </w:r>
        <w:r w:rsidR="005A0971">
          <w:rPr>
            <w:noProof/>
            <w:webHidden/>
          </w:rPr>
          <w:fldChar w:fldCharType="begin"/>
        </w:r>
        <w:r w:rsidR="005A0971">
          <w:rPr>
            <w:noProof/>
            <w:webHidden/>
          </w:rPr>
          <w:instrText xml:space="preserve"> PAGEREF _Toc93658552 \h </w:instrText>
        </w:r>
        <w:r w:rsidR="005A0971">
          <w:rPr>
            <w:noProof/>
            <w:webHidden/>
          </w:rPr>
        </w:r>
        <w:r w:rsidR="005A0971">
          <w:rPr>
            <w:noProof/>
            <w:webHidden/>
          </w:rPr>
          <w:fldChar w:fldCharType="separate"/>
        </w:r>
        <w:r w:rsidR="005A0971">
          <w:rPr>
            <w:noProof/>
            <w:webHidden/>
          </w:rPr>
          <w:t>5</w:t>
        </w:r>
        <w:r w:rsidR="005A0971">
          <w:rPr>
            <w:noProof/>
            <w:webHidden/>
          </w:rPr>
          <w:fldChar w:fldCharType="end"/>
        </w:r>
      </w:hyperlink>
    </w:p>
    <w:p w14:paraId="39E238F7" w14:textId="3B96C28B" w:rsidR="005A0971" w:rsidRDefault="00751B62">
      <w:pPr>
        <w:pStyle w:val="Sisluet2"/>
        <w:rPr>
          <w:rFonts w:asciiTheme="minorHAnsi" w:eastAsiaTheme="minorEastAsia" w:hAnsiTheme="minorHAnsi" w:cstheme="minorBidi"/>
          <w:szCs w:val="22"/>
        </w:rPr>
      </w:pPr>
      <w:hyperlink w:anchor="_Toc93658553" w:history="1">
        <w:r w:rsidR="005A0971" w:rsidRPr="00E171B5">
          <w:rPr>
            <w:rStyle w:val="Hyperlinkki"/>
          </w:rPr>
          <w:t>2 Nykytila ja sen arviointi</w:t>
        </w:r>
        <w:r w:rsidR="005A0971">
          <w:rPr>
            <w:webHidden/>
          </w:rPr>
          <w:tab/>
        </w:r>
        <w:r w:rsidR="005A0971">
          <w:rPr>
            <w:webHidden/>
          </w:rPr>
          <w:fldChar w:fldCharType="begin"/>
        </w:r>
        <w:r w:rsidR="005A0971">
          <w:rPr>
            <w:webHidden/>
          </w:rPr>
          <w:instrText xml:space="preserve"> PAGEREF _Toc93658553 \h </w:instrText>
        </w:r>
        <w:r w:rsidR="005A0971">
          <w:rPr>
            <w:webHidden/>
          </w:rPr>
        </w:r>
        <w:r w:rsidR="005A0971">
          <w:rPr>
            <w:webHidden/>
          </w:rPr>
          <w:fldChar w:fldCharType="separate"/>
        </w:r>
        <w:r w:rsidR="005A0971">
          <w:rPr>
            <w:webHidden/>
          </w:rPr>
          <w:t>5</w:t>
        </w:r>
        <w:r w:rsidR="005A0971">
          <w:rPr>
            <w:webHidden/>
          </w:rPr>
          <w:fldChar w:fldCharType="end"/>
        </w:r>
      </w:hyperlink>
    </w:p>
    <w:p w14:paraId="36B02EAD" w14:textId="040DBDFE" w:rsidR="005A0971" w:rsidRDefault="00751B62">
      <w:pPr>
        <w:pStyle w:val="Sisluet2"/>
        <w:rPr>
          <w:rFonts w:asciiTheme="minorHAnsi" w:eastAsiaTheme="minorEastAsia" w:hAnsiTheme="minorHAnsi" w:cstheme="minorBidi"/>
          <w:szCs w:val="22"/>
        </w:rPr>
      </w:pPr>
      <w:hyperlink w:anchor="_Toc93658554" w:history="1">
        <w:r w:rsidR="005A0971" w:rsidRPr="00E171B5">
          <w:rPr>
            <w:rStyle w:val="Hyperlinkki"/>
          </w:rPr>
          <w:t>3 Tavoitteet</w:t>
        </w:r>
        <w:r w:rsidR="005A0971">
          <w:rPr>
            <w:webHidden/>
          </w:rPr>
          <w:tab/>
        </w:r>
        <w:r w:rsidR="005A0971">
          <w:rPr>
            <w:webHidden/>
          </w:rPr>
          <w:fldChar w:fldCharType="begin"/>
        </w:r>
        <w:r w:rsidR="005A0971">
          <w:rPr>
            <w:webHidden/>
          </w:rPr>
          <w:instrText xml:space="preserve"> PAGEREF _Toc93658554 \h </w:instrText>
        </w:r>
        <w:r w:rsidR="005A0971">
          <w:rPr>
            <w:webHidden/>
          </w:rPr>
        </w:r>
        <w:r w:rsidR="005A0971">
          <w:rPr>
            <w:webHidden/>
          </w:rPr>
          <w:fldChar w:fldCharType="separate"/>
        </w:r>
        <w:r w:rsidR="005A0971">
          <w:rPr>
            <w:webHidden/>
          </w:rPr>
          <w:t>8</w:t>
        </w:r>
        <w:r w:rsidR="005A0971">
          <w:rPr>
            <w:webHidden/>
          </w:rPr>
          <w:fldChar w:fldCharType="end"/>
        </w:r>
      </w:hyperlink>
    </w:p>
    <w:p w14:paraId="1FFB7F9C" w14:textId="37C4DD10" w:rsidR="005A0971" w:rsidRDefault="00751B62">
      <w:pPr>
        <w:pStyle w:val="Sisluet2"/>
        <w:rPr>
          <w:rFonts w:asciiTheme="minorHAnsi" w:eastAsiaTheme="minorEastAsia" w:hAnsiTheme="minorHAnsi" w:cstheme="minorBidi"/>
          <w:szCs w:val="22"/>
        </w:rPr>
      </w:pPr>
      <w:hyperlink w:anchor="_Toc93658555" w:history="1">
        <w:r w:rsidR="005A0971" w:rsidRPr="00E171B5">
          <w:rPr>
            <w:rStyle w:val="Hyperlinkki"/>
          </w:rPr>
          <w:t>4 Ehdotukset ja niiden vaikutukset</w:t>
        </w:r>
        <w:r w:rsidR="005A0971">
          <w:rPr>
            <w:webHidden/>
          </w:rPr>
          <w:tab/>
        </w:r>
        <w:r w:rsidR="005A0971">
          <w:rPr>
            <w:webHidden/>
          </w:rPr>
          <w:fldChar w:fldCharType="begin"/>
        </w:r>
        <w:r w:rsidR="005A0971">
          <w:rPr>
            <w:webHidden/>
          </w:rPr>
          <w:instrText xml:space="preserve"> PAGEREF _Toc93658555 \h </w:instrText>
        </w:r>
        <w:r w:rsidR="005A0971">
          <w:rPr>
            <w:webHidden/>
          </w:rPr>
        </w:r>
        <w:r w:rsidR="005A0971">
          <w:rPr>
            <w:webHidden/>
          </w:rPr>
          <w:fldChar w:fldCharType="separate"/>
        </w:r>
        <w:r w:rsidR="005A0971">
          <w:rPr>
            <w:webHidden/>
          </w:rPr>
          <w:t>8</w:t>
        </w:r>
        <w:r w:rsidR="005A0971">
          <w:rPr>
            <w:webHidden/>
          </w:rPr>
          <w:fldChar w:fldCharType="end"/>
        </w:r>
      </w:hyperlink>
    </w:p>
    <w:p w14:paraId="0E5B5892" w14:textId="44D02FF3" w:rsidR="005A0971" w:rsidRDefault="00751B62">
      <w:pPr>
        <w:pStyle w:val="Sisluet3"/>
        <w:rPr>
          <w:rFonts w:asciiTheme="minorHAnsi" w:eastAsiaTheme="minorEastAsia" w:hAnsiTheme="minorHAnsi" w:cstheme="minorBidi"/>
          <w:noProof/>
          <w:szCs w:val="22"/>
        </w:rPr>
      </w:pPr>
      <w:hyperlink w:anchor="_Toc93658556" w:history="1">
        <w:r w:rsidR="005A0971" w:rsidRPr="00E171B5">
          <w:rPr>
            <w:rStyle w:val="Hyperlinkki"/>
            <w:noProof/>
          </w:rPr>
          <w:t>4.1 Keskeiset ehdotukset</w:t>
        </w:r>
        <w:r w:rsidR="005A0971">
          <w:rPr>
            <w:noProof/>
            <w:webHidden/>
          </w:rPr>
          <w:tab/>
        </w:r>
        <w:r w:rsidR="005A0971">
          <w:rPr>
            <w:noProof/>
            <w:webHidden/>
          </w:rPr>
          <w:fldChar w:fldCharType="begin"/>
        </w:r>
        <w:r w:rsidR="005A0971">
          <w:rPr>
            <w:noProof/>
            <w:webHidden/>
          </w:rPr>
          <w:instrText xml:space="preserve"> PAGEREF _Toc93658556 \h </w:instrText>
        </w:r>
        <w:r w:rsidR="005A0971">
          <w:rPr>
            <w:noProof/>
            <w:webHidden/>
          </w:rPr>
        </w:r>
        <w:r w:rsidR="005A0971">
          <w:rPr>
            <w:noProof/>
            <w:webHidden/>
          </w:rPr>
          <w:fldChar w:fldCharType="separate"/>
        </w:r>
        <w:r w:rsidR="005A0971">
          <w:rPr>
            <w:noProof/>
            <w:webHidden/>
          </w:rPr>
          <w:t>8</w:t>
        </w:r>
        <w:r w:rsidR="005A0971">
          <w:rPr>
            <w:noProof/>
            <w:webHidden/>
          </w:rPr>
          <w:fldChar w:fldCharType="end"/>
        </w:r>
      </w:hyperlink>
    </w:p>
    <w:p w14:paraId="616184CC" w14:textId="4FE01D9F" w:rsidR="005A0971" w:rsidRDefault="00751B62">
      <w:pPr>
        <w:pStyle w:val="Sisluet3"/>
        <w:rPr>
          <w:rFonts w:asciiTheme="minorHAnsi" w:eastAsiaTheme="minorEastAsia" w:hAnsiTheme="minorHAnsi" w:cstheme="minorBidi"/>
          <w:noProof/>
          <w:szCs w:val="22"/>
        </w:rPr>
      </w:pPr>
      <w:hyperlink w:anchor="_Toc93658557" w:history="1">
        <w:r w:rsidR="005A0971" w:rsidRPr="00E171B5">
          <w:rPr>
            <w:rStyle w:val="Hyperlinkki"/>
            <w:noProof/>
          </w:rPr>
          <w:t>4.2 Pääasialliset vaikutukset</w:t>
        </w:r>
        <w:r w:rsidR="005A0971">
          <w:rPr>
            <w:noProof/>
            <w:webHidden/>
          </w:rPr>
          <w:tab/>
        </w:r>
        <w:r w:rsidR="005A0971">
          <w:rPr>
            <w:noProof/>
            <w:webHidden/>
          </w:rPr>
          <w:fldChar w:fldCharType="begin"/>
        </w:r>
        <w:r w:rsidR="005A0971">
          <w:rPr>
            <w:noProof/>
            <w:webHidden/>
          </w:rPr>
          <w:instrText xml:space="preserve"> PAGEREF _Toc93658557 \h </w:instrText>
        </w:r>
        <w:r w:rsidR="005A0971">
          <w:rPr>
            <w:noProof/>
            <w:webHidden/>
          </w:rPr>
        </w:r>
        <w:r w:rsidR="005A0971">
          <w:rPr>
            <w:noProof/>
            <w:webHidden/>
          </w:rPr>
          <w:fldChar w:fldCharType="separate"/>
        </w:r>
        <w:r w:rsidR="005A0971">
          <w:rPr>
            <w:noProof/>
            <w:webHidden/>
          </w:rPr>
          <w:t>9</w:t>
        </w:r>
        <w:r w:rsidR="005A0971">
          <w:rPr>
            <w:noProof/>
            <w:webHidden/>
          </w:rPr>
          <w:fldChar w:fldCharType="end"/>
        </w:r>
      </w:hyperlink>
    </w:p>
    <w:p w14:paraId="753062F1" w14:textId="6AEE2233" w:rsidR="005A0971" w:rsidRDefault="00751B62">
      <w:pPr>
        <w:pStyle w:val="Sisluet2"/>
        <w:rPr>
          <w:rFonts w:asciiTheme="minorHAnsi" w:eastAsiaTheme="minorEastAsia" w:hAnsiTheme="minorHAnsi" w:cstheme="minorBidi"/>
          <w:szCs w:val="22"/>
        </w:rPr>
      </w:pPr>
      <w:hyperlink w:anchor="_Toc93658558" w:history="1">
        <w:r w:rsidR="005A0971" w:rsidRPr="00E171B5">
          <w:rPr>
            <w:rStyle w:val="Hyperlinkki"/>
          </w:rPr>
          <w:t>5 Säännöskohtaiset perustelut</w:t>
        </w:r>
        <w:r w:rsidR="005A0971">
          <w:rPr>
            <w:webHidden/>
          </w:rPr>
          <w:tab/>
        </w:r>
        <w:r w:rsidR="005A0971">
          <w:rPr>
            <w:webHidden/>
          </w:rPr>
          <w:fldChar w:fldCharType="begin"/>
        </w:r>
        <w:r w:rsidR="005A0971">
          <w:rPr>
            <w:webHidden/>
          </w:rPr>
          <w:instrText xml:space="preserve"> PAGEREF _Toc93658558 \h </w:instrText>
        </w:r>
        <w:r w:rsidR="005A0971">
          <w:rPr>
            <w:webHidden/>
          </w:rPr>
        </w:r>
        <w:r w:rsidR="005A0971">
          <w:rPr>
            <w:webHidden/>
          </w:rPr>
          <w:fldChar w:fldCharType="separate"/>
        </w:r>
        <w:r w:rsidR="005A0971">
          <w:rPr>
            <w:webHidden/>
          </w:rPr>
          <w:t>12</w:t>
        </w:r>
        <w:r w:rsidR="005A0971">
          <w:rPr>
            <w:webHidden/>
          </w:rPr>
          <w:fldChar w:fldCharType="end"/>
        </w:r>
      </w:hyperlink>
    </w:p>
    <w:p w14:paraId="5C50B9C6" w14:textId="1AAFFA76" w:rsidR="005A0971" w:rsidRDefault="00751B62">
      <w:pPr>
        <w:pStyle w:val="Sisluet2"/>
        <w:rPr>
          <w:rFonts w:asciiTheme="minorHAnsi" w:eastAsiaTheme="minorEastAsia" w:hAnsiTheme="minorHAnsi" w:cstheme="minorBidi"/>
          <w:szCs w:val="22"/>
        </w:rPr>
      </w:pPr>
      <w:hyperlink w:anchor="_Toc93658559" w:history="1">
        <w:r w:rsidR="005A0971" w:rsidRPr="00E171B5">
          <w:rPr>
            <w:rStyle w:val="Hyperlinkki"/>
          </w:rPr>
          <w:t>6 Lakia alemman asteinen sääntely</w:t>
        </w:r>
        <w:r w:rsidR="005A0971">
          <w:rPr>
            <w:webHidden/>
          </w:rPr>
          <w:tab/>
        </w:r>
        <w:r w:rsidR="005A0971">
          <w:rPr>
            <w:webHidden/>
          </w:rPr>
          <w:fldChar w:fldCharType="begin"/>
        </w:r>
        <w:r w:rsidR="005A0971">
          <w:rPr>
            <w:webHidden/>
          </w:rPr>
          <w:instrText xml:space="preserve"> PAGEREF _Toc93658559 \h </w:instrText>
        </w:r>
        <w:r w:rsidR="005A0971">
          <w:rPr>
            <w:webHidden/>
          </w:rPr>
        </w:r>
        <w:r w:rsidR="005A0971">
          <w:rPr>
            <w:webHidden/>
          </w:rPr>
          <w:fldChar w:fldCharType="separate"/>
        </w:r>
        <w:r w:rsidR="005A0971">
          <w:rPr>
            <w:webHidden/>
          </w:rPr>
          <w:t>14</w:t>
        </w:r>
        <w:r w:rsidR="005A0971">
          <w:rPr>
            <w:webHidden/>
          </w:rPr>
          <w:fldChar w:fldCharType="end"/>
        </w:r>
      </w:hyperlink>
    </w:p>
    <w:p w14:paraId="1FF3D572" w14:textId="7D77E173" w:rsidR="005A0971" w:rsidRDefault="00751B62">
      <w:pPr>
        <w:pStyle w:val="Sisluet2"/>
        <w:rPr>
          <w:rFonts w:asciiTheme="minorHAnsi" w:eastAsiaTheme="minorEastAsia" w:hAnsiTheme="minorHAnsi" w:cstheme="minorBidi"/>
          <w:szCs w:val="22"/>
        </w:rPr>
      </w:pPr>
      <w:hyperlink w:anchor="_Toc93658560" w:history="1">
        <w:r w:rsidR="005A0971" w:rsidRPr="00E171B5">
          <w:rPr>
            <w:rStyle w:val="Hyperlinkki"/>
          </w:rPr>
          <w:t>7 Voimaantulo</w:t>
        </w:r>
        <w:r w:rsidR="005A0971">
          <w:rPr>
            <w:webHidden/>
          </w:rPr>
          <w:tab/>
        </w:r>
        <w:r w:rsidR="005A0971">
          <w:rPr>
            <w:webHidden/>
          </w:rPr>
          <w:fldChar w:fldCharType="begin"/>
        </w:r>
        <w:r w:rsidR="005A0971">
          <w:rPr>
            <w:webHidden/>
          </w:rPr>
          <w:instrText xml:space="preserve"> PAGEREF _Toc93658560 \h </w:instrText>
        </w:r>
        <w:r w:rsidR="005A0971">
          <w:rPr>
            <w:webHidden/>
          </w:rPr>
        </w:r>
        <w:r w:rsidR="005A0971">
          <w:rPr>
            <w:webHidden/>
          </w:rPr>
          <w:fldChar w:fldCharType="separate"/>
        </w:r>
        <w:r w:rsidR="005A0971">
          <w:rPr>
            <w:webHidden/>
          </w:rPr>
          <w:t>14</w:t>
        </w:r>
        <w:r w:rsidR="005A0971">
          <w:rPr>
            <w:webHidden/>
          </w:rPr>
          <w:fldChar w:fldCharType="end"/>
        </w:r>
      </w:hyperlink>
    </w:p>
    <w:p w14:paraId="68503B32" w14:textId="419CF703" w:rsidR="005A0971" w:rsidRDefault="00751B62">
      <w:pPr>
        <w:pStyle w:val="Sisluet2"/>
        <w:rPr>
          <w:rFonts w:asciiTheme="minorHAnsi" w:eastAsiaTheme="minorEastAsia" w:hAnsiTheme="minorHAnsi" w:cstheme="minorBidi"/>
          <w:szCs w:val="22"/>
        </w:rPr>
      </w:pPr>
      <w:hyperlink w:anchor="_Toc93658561" w:history="1">
        <w:r w:rsidR="005A0971" w:rsidRPr="00E171B5">
          <w:rPr>
            <w:rStyle w:val="Hyperlinkki"/>
          </w:rPr>
          <w:t>8 Suhde perustuslakiin ja säätämisjärjestys</w:t>
        </w:r>
        <w:r w:rsidR="005A0971">
          <w:rPr>
            <w:webHidden/>
          </w:rPr>
          <w:tab/>
        </w:r>
        <w:r w:rsidR="005A0971">
          <w:rPr>
            <w:webHidden/>
          </w:rPr>
          <w:fldChar w:fldCharType="begin"/>
        </w:r>
        <w:r w:rsidR="005A0971">
          <w:rPr>
            <w:webHidden/>
          </w:rPr>
          <w:instrText xml:space="preserve"> PAGEREF _Toc93658561 \h </w:instrText>
        </w:r>
        <w:r w:rsidR="005A0971">
          <w:rPr>
            <w:webHidden/>
          </w:rPr>
        </w:r>
        <w:r w:rsidR="005A0971">
          <w:rPr>
            <w:webHidden/>
          </w:rPr>
          <w:fldChar w:fldCharType="separate"/>
        </w:r>
        <w:r w:rsidR="005A0971">
          <w:rPr>
            <w:webHidden/>
          </w:rPr>
          <w:t>14</w:t>
        </w:r>
        <w:r w:rsidR="005A0971">
          <w:rPr>
            <w:webHidden/>
          </w:rPr>
          <w:fldChar w:fldCharType="end"/>
        </w:r>
      </w:hyperlink>
    </w:p>
    <w:p w14:paraId="68FBE3A0" w14:textId="45D46D18" w:rsidR="005A0971" w:rsidRDefault="00751B62">
      <w:pPr>
        <w:pStyle w:val="Sisluet1"/>
        <w:rPr>
          <w:rFonts w:asciiTheme="minorHAnsi" w:eastAsiaTheme="minorEastAsia" w:hAnsiTheme="minorHAnsi" w:cstheme="minorBidi"/>
          <w:bCs w:val="0"/>
          <w:caps w:val="0"/>
          <w:noProof/>
          <w:szCs w:val="22"/>
        </w:rPr>
      </w:pPr>
      <w:hyperlink w:anchor="_Toc93658562" w:history="1">
        <w:r w:rsidR="005A0971" w:rsidRPr="00E171B5">
          <w:rPr>
            <w:rStyle w:val="Hyperlinkki"/>
            <w:noProof/>
          </w:rPr>
          <w:t>Valitse kohde.</w:t>
        </w:r>
        <w:r w:rsidR="005A0971">
          <w:rPr>
            <w:noProof/>
            <w:webHidden/>
          </w:rPr>
          <w:tab/>
        </w:r>
        <w:r w:rsidR="005A0971">
          <w:rPr>
            <w:noProof/>
            <w:webHidden/>
          </w:rPr>
          <w:fldChar w:fldCharType="begin"/>
        </w:r>
        <w:r w:rsidR="005A0971">
          <w:rPr>
            <w:noProof/>
            <w:webHidden/>
          </w:rPr>
          <w:instrText xml:space="preserve"> PAGEREF _Toc93658562 \h </w:instrText>
        </w:r>
        <w:r w:rsidR="005A0971">
          <w:rPr>
            <w:noProof/>
            <w:webHidden/>
          </w:rPr>
        </w:r>
        <w:r w:rsidR="005A0971">
          <w:rPr>
            <w:noProof/>
            <w:webHidden/>
          </w:rPr>
          <w:fldChar w:fldCharType="separate"/>
        </w:r>
        <w:r w:rsidR="005A0971">
          <w:rPr>
            <w:noProof/>
            <w:webHidden/>
          </w:rPr>
          <w:t>16</w:t>
        </w:r>
        <w:r w:rsidR="005A0971">
          <w:rPr>
            <w:noProof/>
            <w:webHidden/>
          </w:rPr>
          <w:fldChar w:fldCharType="end"/>
        </w:r>
      </w:hyperlink>
    </w:p>
    <w:p w14:paraId="225851A3" w14:textId="04C1BDFF" w:rsidR="005A0971" w:rsidRDefault="00751B62">
      <w:pPr>
        <w:pStyle w:val="Sisluet3"/>
        <w:rPr>
          <w:rFonts w:asciiTheme="minorHAnsi" w:eastAsiaTheme="minorEastAsia" w:hAnsiTheme="minorHAnsi" w:cstheme="minorBidi"/>
          <w:noProof/>
          <w:szCs w:val="22"/>
        </w:rPr>
      </w:pPr>
      <w:hyperlink w:anchor="_Toc93658563" w:history="1">
        <w:r w:rsidR="00B16A1E">
          <w:rPr>
            <w:rStyle w:val="Hyperlinkki"/>
            <w:noProof/>
          </w:rPr>
          <w:t>Laki s</w:t>
        </w:r>
        <w:r w:rsidR="005A0971" w:rsidRPr="00E171B5">
          <w:rPr>
            <w:rStyle w:val="Hyperlinkki"/>
            <w:noProof/>
          </w:rPr>
          <w:t>airausvakuutuslain väliaikaisesta muuttamisesta</w:t>
        </w:r>
        <w:r w:rsidR="005A0971">
          <w:rPr>
            <w:noProof/>
            <w:webHidden/>
          </w:rPr>
          <w:tab/>
        </w:r>
        <w:r w:rsidR="005A0971">
          <w:rPr>
            <w:noProof/>
            <w:webHidden/>
          </w:rPr>
          <w:fldChar w:fldCharType="begin"/>
        </w:r>
        <w:r w:rsidR="005A0971">
          <w:rPr>
            <w:noProof/>
            <w:webHidden/>
          </w:rPr>
          <w:instrText xml:space="preserve"> PAGEREF _Toc93658563 \h </w:instrText>
        </w:r>
        <w:r w:rsidR="005A0971">
          <w:rPr>
            <w:noProof/>
            <w:webHidden/>
          </w:rPr>
        </w:r>
        <w:r w:rsidR="005A0971">
          <w:rPr>
            <w:noProof/>
            <w:webHidden/>
          </w:rPr>
          <w:fldChar w:fldCharType="separate"/>
        </w:r>
        <w:r w:rsidR="005A0971">
          <w:rPr>
            <w:noProof/>
            <w:webHidden/>
          </w:rPr>
          <w:t>16</w:t>
        </w:r>
        <w:r w:rsidR="005A0971">
          <w:rPr>
            <w:noProof/>
            <w:webHidden/>
          </w:rPr>
          <w:fldChar w:fldCharType="end"/>
        </w:r>
      </w:hyperlink>
    </w:p>
    <w:p w14:paraId="31408BE5" w14:textId="797386D5" w:rsidR="005A0971" w:rsidRDefault="00751B62">
      <w:pPr>
        <w:pStyle w:val="Sisluet3"/>
        <w:rPr>
          <w:rFonts w:asciiTheme="minorHAnsi" w:eastAsiaTheme="minorEastAsia" w:hAnsiTheme="minorHAnsi" w:cstheme="minorBidi"/>
          <w:noProof/>
          <w:szCs w:val="22"/>
        </w:rPr>
      </w:pPr>
      <w:hyperlink w:anchor="_Toc93658564" w:history="1">
        <w:r w:rsidR="005A0971" w:rsidRPr="00E171B5">
          <w:rPr>
            <w:rStyle w:val="Hyperlinkki"/>
            <w:noProof/>
          </w:rPr>
          <w:t>työsopimuslain xx§ (väliaikaisesta?) muuttamisesta</w:t>
        </w:r>
        <w:r w:rsidR="005A0971">
          <w:rPr>
            <w:noProof/>
            <w:webHidden/>
          </w:rPr>
          <w:tab/>
        </w:r>
        <w:r w:rsidR="005A0971">
          <w:rPr>
            <w:noProof/>
            <w:webHidden/>
          </w:rPr>
          <w:fldChar w:fldCharType="begin"/>
        </w:r>
        <w:r w:rsidR="005A0971">
          <w:rPr>
            <w:noProof/>
            <w:webHidden/>
          </w:rPr>
          <w:instrText xml:space="preserve"> PAGEREF _Toc93658564 \h </w:instrText>
        </w:r>
        <w:r w:rsidR="005A0971">
          <w:rPr>
            <w:noProof/>
            <w:webHidden/>
          </w:rPr>
        </w:r>
        <w:r w:rsidR="005A0971">
          <w:rPr>
            <w:noProof/>
            <w:webHidden/>
          </w:rPr>
          <w:fldChar w:fldCharType="separate"/>
        </w:r>
        <w:r w:rsidR="005A0971">
          <w:rPr>
            <w:noProof/>
            <w:webHidden/>
          </w:rPr>
          <w:t>17</w:t>
        </w:r>
        <w:r w:rsidR="005A0971">
          <w:rPr>
            <w:noProof/>
            <w:webHidden/>
          </w:rPr>
          <w:fldChar w:fldCharType="end"/>
        </w:r>
      </w:hyperlink>
    </w:p>
    <w:p w14:paraId="14439414" w14:textId="3B889AD0" w:rsidR="005A0971" w:rsidRDefault="00751B62">
      <w:pPr>
        <w:pStyle w:val="Sisluet1"/>
        <w:rPr>
          <w:rFonts w:asciiTheme="minorHAnsi" w:eastAsiaTheme="minorEastAsia" w:hAnsiTheme="minorHAnsi" w:cstheme="minorBidi"/>
          <w:bCs w:val="0"/>
          <w:caps w:val="0"/>
          <w:noProof/>
          <w:szCs w:val="22"/>
        </w:rPr>
      </w:pPr>
      <w:hyperlink w:anchor="_Toc93658565" w:history="1">
        <w:r w:rsidR="005A0971" w:rsidRPr="00E171B5">
          <w:rPr>
            <w:rStyle w:val="Hyperlinkki"/>
            <w:noProof/>
          </w:rPr>
          <w:t>Liitteet</w:t>
        </w:r>
        <w:r w:rsidR="005A0971">
          <w:rPr>
            <w:noProof/>
            <w:webHidden/>
          </w:rPr>
          <w:tab/>
        </w:r>
        <w:r w:rsidR="005A0971">
          <w:rPr>
            <w:noProof/>
            <w:webHidden/>
          </w:rPr>
          <w:fldChar w:fldCharType="begin"/>
        </w:r>
        <w:r w:rsidR="005A0971">
          <w:rPr>
            <w:noProof/>
            <w:webHidden/>
          </w:rPr>
          <w:instrText xml:space="preserve"> PAGEREF _Toc93658565 \h </w:instrText>
        </w:r>
        <w:r w:rsidR="005A0971">
          <w:rPr>
            <w:noProof/>
            <w:webHidden/>
          </w:rPr>
        </w:r>
        <w:r w:rsidR="005A0971">
          <w:rPr>
            <w:noProof/>
            <w:webHidden/>
          </w:rPr>
          <w:fldChar w:fldCharType="separate"/>
        </w:r>
        <w:r w:rsidR="005A0971">
          <w:rPr>
            <w:noProof/>
            <w:webHidden/>
          </w:rPr>
          <w:t>19</w:t>
        </w:r>
        <w:r w:rsidR="005A0971">
          <w:rPr>
            <w:noProof/>
            <w:webHidden/>
          </w:rPr>
          <w:fldChar w:fldCharType="end"/>
        </w:r>
      </w:hyperlink>
    </w:p>
    <w:p w14:paraId="7F948C78" w14:textId="33A177A4" w:rsidR="005A0971" w:rsidRDefault="00751B62">
      <w:pPr>
        <w:pStyle w:val="Sisluet1"/>
        <w:rPr>
          <w:rFonts w:asciiTheme="minorHAnsi" w:eastAsiaTheme="minorEastAsia" w:hAnsiTheme="minorHAnsi" w:cstheme="minorBidi"/>
          <w:bCs w:val="0"/>
          <w:caps w:val="0"/>
          <w:noProof/>
          <w:szCs w:val="22"/>
        </w:rPr>
      </w:pPr>
      <w:hyperlink w:anchor="_Toc93658566" w:history="1">
        <w:r w:rsidR="005A0971" w:rsidRPr="00E171B5">
          <w:rPr>
            <w:rStyle w:val="Hyperlinkki"/>
            <w:noProof/>
            <w:lang w:val="en-US"/>
          </w:rPr>
          <w:t>Rinnakkaistekstit</w:t>
        </w:r>
        <w:r w:rsidR="005A0971">
          <w:rPr>
            <w:noProof/>
            <w:webHidden/>
          </w:rPr>
          <w:tab/>
        </w:r>
        <w:r w:rsidR="005A0971">
          <w:rPr>
            <w:noProof/>
            <w:webHidden/>
          </w:rPr>
          <w:fldChar w:fldCharType="begin"/>
        </w:r>
        <w:r w:rsidR="005A0971">
          <w:rPr>
            <w:noProof/>
            <w:webHidden/>
          </w:rPr>
          <w:instrText xml:space="preserve"> PAGEREF _Toc93658566 \h </w:instrText>
        </w:r>
        <w:r w:rsidR="005A0971">
          <w:rPr>
            <w:noProof/>
            <w:webHidden/>
          </w:rPr>
        </w:r>
        <w:r w:rsidR="005A0971">
          <w:rPr>
            <w:noProof/>
            <w:webHidden/>
          </w:rPr>
          <w:fldChar w:fldCharType="separate"/>
        </w:r>
        <w:r w:rsidR="005A0971">
          <w:rPr>
            <w:noProof/>
            <w:webHidden/>
          </w:rPr>
          <w:t>19</w:t>
        </w:r>
        <w:r w:rsidR="005A0971">
          <w:rPr>
            <w:noProof/>
            <w:webHidden/>
          </w:rPr>
          <w:fldChar w:fldCharType="end"/>
        </w:r>
      </w:hyperlink>
    </w:p>
    <w:p w14:paraId="00DDC332" w14:textId="764AC6D4" w:rsidR="005A0971" w:rsidRDefault="00751B62">
      <w:pPr>
        <w:pStyle w:val="Sisluet3"/>
        <w:rPr>
          <w:rFonts w:asciiTheme="minorHAnsi" w:eastAsiaTheme="minorEastAsia" w:hAnsiTheme="minorHAnsi" w:cstheme="minorBidi"/>
          <w:noProof/>
          <w:szCs w:val="22"/>
        </w:rPr>
      </w:pPr>
      <w:hyperlink w:anchor="_Toc93658567" w:history="1">
        <w:r w:rsidR="00B16A1E">
          <w:rPr>
            <w:rStyle w:val="Hyperlinkki"/>
            <w:noProof/>
          </w:rPr>
          <w:t>Laki s</w:t>
        </w:r>
        <w:r w:rsidR="005A0971" w:rsidRPr="00E171B5">
          <w:rPr>
            <w:rStyle w:val="Hyperlinkki"/>
            <w:noProof/>
          </w:rPr>
          <w:t>airausvakuutuslain väliaikaisesta muuttamisesta</w:t>
        </w:r>
        <w:r w:rsidR="005A0971">
          <w:rPr>
            <w:noProof/>
            <w:webHidden/>
          </w:rPr>
          <w:tab/>
        </w:r>
        <w:r w:rsidR="005A0971">
          <w:rPr>
            <w:noProof/>
            <w:webHidden/>
          </w:rPr>
          <w:fldChar w:fldCharType="begin"/>
        </w:r>
        <w:r w:rsidR="005A0971">
          <w:rPr>
            <w:noProof/>
            <w:webHidden/>
          </w:rPr>
          <w:instrText xml:space="preserve"> PAGEREF _Toc93658567 \h </w:instrText>
        </w:r>
        <w:r w:rsidR="005A0971">
          <w:rPr>
            <w:noProof/>
            <w:webHidden/>
          </w:rPr>
        </w:r>
        <w:r w:rsidR="005A0971">
          <w:rPr>
            <w:noProof/>
            <w:webHidden/>
          </w:rPr>
          <w:fldChar w:fldCharType="separate"/>
        </w:r>
        <w:r w:rsidR="005A0971">
          <w:rPr>
            <w:noProof/>
            <w:webHidden/>
          </w:rPr>
          <w:t>19</w:t>
        </w:r>
        <w:r w:rsidR="005A0971">
          <w:rPr>
            <w:noProof/>
            <w:webHidden/>
          </w:rPr>
          <w:fldChar w:fldCharType="end"/>
        </w:r>
      </w:hyperlink>
    </w:p>
    <w:p w14:paraId="56960258" w14:textId="02F9EFA0" w:rsidR="005A0971" w:rsidRDefault="00751B62">
      <w:pPr>
        <w:pStyle w:val="Sisluet1"/>
        <w:rPr>
          <w:rFonts w:asciiTheme="minorHAnsi" w:eastAsiaTheme="minorEastAsia" w:hAnsiTheme="minorHAnsi" w:cstheme="minorBidi"/>
          <w:bCs w:val="0"/>
          <w:caps w:val="0"/>
          <w:noProof/>
          <w:szCs w:val="22"/>
        </w:rPr>
      </w:pPr>
      <w:hyperlink w:anchor="_Toc93658568" w:history="1">
        <w:r w:rsidR="005A0971" w:rsidRPr="00E171B5">
          <w:rPr>
            <w:rStyle w:val="Hyperlinkki"/>
            <w:noProof/>
          </w:rPr>
          <w:t>Asetusluonnos</w:t>
        </w:r>
        <w:r w:rsidR="005A0971">
          <w:rPr>
            <w:noProof/>
            <w:webHidden/>
          </w:rPr>
          <w:tab/>
        </w:r>
        <w:r w:rsidR="005A0971">
          <w:rPr>
            <w:noProof/>
            <w:webHidden/>
          </w:rPr>
          <w:fldChar w:fldCharType="begin"/>
        </w:r>
        <w:r w:rsidR="005A0971">
          <w:rPr>
            <w:noProof/>
            <w:webHidden/>
          </w:rPr>
          <w:instrText xml:space="preserve"> PAGEREF _Toc93658568 \h </w:instrText>
        </w:r>
        <w:r w:rsidR="005A0971">
          <w:rPr>
            <w:noProof/>
            <w:webHidden/>
          </w:rPr>
        </w:r>
        <w:r w:rsidR="005A0971">
          <w:rPr>
            <w:noProof/>
            <w:webHidden/>
          </w:rPr>
          <w:fldChar w:fldCharType="separate"/>
        </w:r>
        <w:r w:rsidR="005A0971">
          <w:rPr>
            <w:noProof/>
            <w:webHidden/>
          </w:rPr>
          <w:t>21</w:t>
        </w:r>
        <w:r w:rsidR="005A0971">
          <w:rPr>
            <w:noProof/>
            <w:webHidden/>
          </w:rPr>
          <w:fldChar w:fldCharType="end"/>
        </w:r>
      </w:hyperlink>
    </w:p>
    <w:p w14:paraId="53E4D81D" w14:textId="33141EEF" w:rsidR="005A0971" w:rsidRDefault="00751B62">
      <w:pPr>
        <w:pStyle w:val="Sisluet3"/>
        <w:rPr>
          <w:rFonts w:asciiTheme="minorHAnsi" w:eastAsiaTheme="minorEastAsia" w:hAnsiTheme="minorHAnsi" w:cstheme="minorBidi"/>
          <w:noProof/>
          <w:szCs w:val="22"/>
        </w:rPr>
      </w:pPr>
      <w:hyperlink w:anchor="_Toc93658569" w:history="1">
        <w:r w:rsidR="00B16A1E">
          <w:rPr>
            <w:rStyle w:val="Hyperlinkki"/>
            <w:noProof/>
          </w:rPr>
          <w:t>Valtioneuvoston asetus s</w:t>
        </w:r>
        <w:r w:rsidR="005A0971" w:rsidRPr="00E171B5">
          <w:rPr>
            <w:rStyle w:val="Hyperlinkki"/>
            <w:noProof/>
          </w:rPr>
          <w:t>airausvakuutuslain täytäntöönpanosta annetun asetuksen väliaikaisesta muuttamisesta</w:t>
        </w:r>
        <w:r w:rsidR="005A0971">
          <w:rPr>
            <w:noProof/>
            <w:webHidden/>
          </w:rPr>
          <w:tab/>
        </w:r>
        <w:r w:rsidR="005A0971">
          <w:rPr>
            <w:noProof/>
            <w:webHidden/>
          </w:rPr>
          <w:fldChar w:fldCharType="begin"/>
        </w:r>
        <w:r w:rsidR="005A0971">
          <w:rPr>
            <w:noProof/>
            <w:webHidden/>
          </w:rPr>
          <w:instrText xml:space="preserve"> PAGEREF _Toc93658569 \h </w:instrText>
        </w:r>
        <w:r w:rsidR="005A0971">
          <w:rPr>
            <w:noProof/>
            <w:webHidden/>
          </w:rPr>
        </w:r>
        <w:r w:rsidR="005A0971">
          <w:rPr>
            <w:noProof/>
            <w:webHidden/>
          </w:rPr>
          <w:fldChar w:fldCharType="separate"/>
        </w:r>
        <w:r w:rsidR="005A0971">
          <w:rPr>
            <w:noProof/>
            <w:webHidden/>
          </w:rPr>
          <w:t>21</w:t>
        </w:r>
        <w:r w:rsidR="005A0971">
          <w:rPr>
            <w:noProof/>
            <w:webHidden/>
          </w:rPr>
          <w:fldChar w:fldCharType="end"/>
        </w:r>
      </w:hyperlink>
    </w:p>
    <w:p w14:paraId="111546D5" w14:textId="6649CDB8" w:rsidR="00A17195" w:rsidRPr="00A17195" w:rsidRDefault="00095BC2" w:rsidP="00A17195">
      <w:r>
        <w:rPr>
          <w:rFonts w:eastAsia="Times New Roman"/>
          <w:bCs/>
          <w:caps/>
          <w:szCs w:val="20"/>
          <w:lang w:eastAsia="fi-FI"/>
        </w:rPr>
        <w:fldChar w:fldCharType="end"/>
      </w:r>
    </w:p>
    <w:p w14:paraId="784B1DDC" w14:textId="77777777" w:rsidR="006E6F46" w:rsidRDefault="005A0584" w:rsidP="00EB0A9A">
      <w:pPr>
        <w:pStyle w:val="LLNormaali"/>
      </w:pPr>
      <w:r>
        <w:br w:type="page"/>
      </w:r>
    </w:p>
    <w:bookmarkStart w:id="2" w:name="_Toc93658549" w:displacedByCustomXml="next"/>
    <w:sdt>
      <w:sdtPr>
        <w:rPr>
          <w:rFonts w:eastAsia="Calibri"/>
          <w:b w:val="0"/>
          <w:caps w:val="0"/>
          <w:sz w:val="22"/>
          <w:szCs w:val="22"/>
          <w:lang w:eastAsia="en-US"/>
        </w:rPr>
        <w:alias w:val="Perustelut"/>
        <w:tag w:val="CCPerustelut"/>
        <w:id w:val="2058971695"/>
        <w:lock w:val="sdtLocked"/>
        <w:placeholder>
          <w:docPart w:val="E532B9D9E59B4337AAD021347ED47403"/>
        </w:placeholder>
        <w15:color w:val="33CCCC"/>
      </w:sdtPr>
      <w:sdtEndPr>
        <w:rPr>
          <w:rFonts w:eastAsia="Times New Roman"/>
          <w:i/>
          <w:szCs w:val="24"/>
          <w:lang w:eastAsia="fi-FI"/>
        </w:rPr>
      </w:sdtEndPr>
      <w:sdtContent>
        <w:p w14:paraId="74C581DF" w14:textId="77777777" w:rsidR="008414FE" w:rsidRDefault="004D2778" w:rsidP="008414FE">
          <w:pPr>
            <w:pStyle w:val="LLperustelut"/>
          </w:pPr>
          <w:r>
            <w:t>PERUSTELUT</w:t>
          </w:r>
          <w:bookmarkEnd w:id="2"/>
        </w:p>
        <w:p w14:paraId="58143914" w14:textId="77777777" w:rsidR="0075180F" w:rsidRDefault="0075180F" w:rsidP="0075180F">
          <w:pPr>
            <w:pStyle w:val="LLP1Otsikkotaso"/>
          </w:pPr>
          <w:bookmarkStart w:id="3" w:name="_Toc93658550"/>
          <w:r>
            <w:t>Asian tausta ja valmistelu</w:t>
          </w:r>
          <w:bookmarkEnd w:id="3"/>
        </w:p>
        <w:p w14:paraId="1ADE91DB" w14:textId="77777777" w:rsidR="00CA488A" w:rsidRDefault="00CA488A" w:rsidP="00CA488A">
          <w:pPr>
            <w:pStyle w:val="LLP2Otsikkotaso"/>
          </w:pPr>
          <w:bookmarkStart w:id="4" w:name="_Toc93658551"/>
          <w:r>
            <w:t>Tausta</w:t>
          </w:r>
          <w:bookmarkEnd w:id="4"/>
        </w:p>
        <w:p w14:paraId="678E2D03" w14:textId="4CB4D450" w:rsidR="00F40083" w:rsidRDefault="00F40083" w:rsidP="00F40083">
          <w:pPr>
            <w:pStyle w:val="LLPerustelujenkappalejako"/>
          </w:pPr>
          <w:r>
            <w:t xml:space="preserve">Covid-19-tautia aiheuttava </w:t>
          </w:r>
          <w:r w:rsidR="00637492">
            <w:t xml:space="preserve">uusi koronavirus eli </w:t>
          </w:r>
          <w:r>
            <w:t>SARS-CoV-2 on ihmiselle uusi taudinaiheuttaja, minkä vuoksi väestöllä ei ole sille aiempien tartuntojen tuomaa immunologista vastustuskykyä. SARS-CoV-2-virus tarttuu herkästi ja aiheuttaa osalle tartunnan saaneista vakavan taudinkuvan, joka voi pahimmillaan johtaa kuolemaan. Maailman terveysjärjestö (WHO) julisti uuden koronaviruksen kansainväliseksi kansanterveysuhaksi (Public Health Emergency of International Concern PHEIC) 30.1.2020, ja viruksen aiheuttaman epidemian pandemiaksi 11.3.2020.</w:t>
          </w:r>
        </w:p>
        <w:p w14:paraId="5461BD9B" w14:textId="23450CF9" w:rsidR="00F40083" w:rsidRDefault="00F40083" w:rsidP="00F40083">
          <w:pPr>
            <w:pStyle w:val="LLPerustelujenkappalejako"/>
          </w:pPr>
          <w:r>
            <w:t xml:space="preserve">Globaalisti covid-19-tartuntoja </w:t>
          </w:r>
          <w:r w:rsidR="0091659D">
            <w:t>on</w:t>
          </w:r>
          <w:r>
            <w:t xml:space="preserve"> </w:t>
          </w:r>
          <w:r w:rsidR="00003829">
            <w:t>tammikuun 2022</w:t>
          </w:r>
          <w:r>
            <w:t xml:space="preserve"> </w:t>
          </w:r>
          <w:r w:rsidR="00003829">
            <w:t>puoliväliin mennessä todettu</w:t>
          </w:r>
          <w:r w:rsidR="0097069A">
            <w:t xml:space="preserve"> yli</w:t>
          </w:r>
          <w:r w:rsidR="00003829">
            <w:t xml:space="preserve"> </w:t>
          </w:r>
          <w:r w:rsidR="0097069A" w:rsidRPr="0097069A">
            <w:t>32</w:t>
          </w:r>
          <w:r w:rsidR="0097069A">
            <w:t>8</w:t>
          </w:r>
          <w:r w:rsidR="00003829">
            <w:t xml:space="preserve"> miljoonaa ja yli </w:t>
          </w:r>
          <w:r w:rsidR="00003829" w:rsidRPr="0097069A">
            <w:t>5,5</w:t>
          </w:r>
          <w:r>
            <w:t xml:space="preserve"> miljoonaa henkilöä </w:t>
          </w:r>
          <w:r w:rsidR="0091659D">
            <w:t>on</w:t>
          </w:r>
          <w:r>
            <w:t xml:space="preserve"> menehtynyt tautiin. Loka-marraskuussa 2021 tautitapausten globaali määrä kääntyi </w:t>
          </w:r>
          <w:r w:rsidR="00637492">
            <w:t xml:space="preserve">jälleen </w:t>
          </w:r>
          <w:r>
            <w:t>nousuun, mutta epidemiologinen tilanne vaihtelee eri maiden ja alueiden välillä ja se voi muuttua nopeastikin.</w:t>
          </w:r>
          <w:r w:rsidR="00003829">
            <w:rPr>
              <w:rStyle w:val="Alaviitteenviite"/>
            </w:rPr>
            <w:footnoteReference w:id="2"/>
          </w:r>
          <w:r>
            <w:t xml:space="preserve"> </w:t>
          </w:r>
        </w:p>
        <w:p w14:paraId="44B3C444" w14:textId="077BC2A5" w:rsidR="00F40083" w:rsidRDefault="00003829" w:rsidP="00F40083">
          <w:pPr>
            <w:pStyle w:val="LLPerustelujenkappalejako"/>
          </w:pPr>
          <w:r>
            <w:t>Suomessa on</w:t>
          </w:r>
          <w:r w:rsidR="00F40083">
            <w:t xml:space="preserve"> </w:t>
          </w:r>
          <w:r>
            <w:t>tammikuun puoliväliin 2022</w:t>
          </w:r>
          <w:r w:rsidR="00F40083">
            <w:t xml:space="preserve"> mennessä todettu</w:t>
          </w:r>
          <w:r>
            <w:t xml:space="preserve"> yhteensä </w:t>
          </w:r>
          <w:r w:rsidR="0097069A">
            <w:t>yli</w:t>
          </w:r>
          <w:r>
            <w:t xml:space="preserve"> </w:t>
          </w:r>
          <w:r w:rsidR="0097069A" w:rsidRPr="0097069A">
            <w:t>426</w:t>
          </w:r>
          <w:r w:rsidRPr="0097069A">
            <w:t xml:space="preserve"> </w:t>
          </w:r>
          <w:r w:rsidR="0097069A">
            <w:t>800</w:t>
          </w:r>
          <w:r w:rsidR="00F40083">
            <w:t xml:space="preserve"> </w:t>
          </w:r>
          <w:r>
            <w:t xml:space="preserve">covid-19-tartuntaa ja noin </w:t>
          </w:r>
          <w:r w:rsidR="007B741E">
            <w:t>1720</w:t>
          </w:r>
          <w:r w:rsidR="00F40083">
            <w:t xml:space="preserve"> henkilöä </w:t>
          </w:r>
          <w:r w:rsidR="0091659D">
            <w:t>on</w:t>
          </w:r>
          <w:r w:rsidR="00F40083">
            <w:t xml:space="preserve"> menehtynyt tautiin</w:t>
          </w:r>
          <w:r w:rsidR="00F40083" w:rsidRPr="007B741E">
            <w:t>.</w:t>
          </w:r>
          <w:r w:rsidRPr="007B741E">
            <w:rPr>
              <w:rStyle w:val="Alaviitteenviite"/>
            </w:rPr>
            <w:footnoteReference w:id="3"/>
          </w:r>
          <w:r w:rsidRPr="007B741E">
            <w:t xml:space="preserve"> </w:t>
          </w:r>
          <w:r w:rsidRPr="007B741E">
            <w:rPr>
              <w:rStyle w:val="Alaviitteenviite"/>
            </w:rPr>
            <w:footnoteReference w:id="4"/>
          </w:r>
          <w:r w:rsidR="00F40083">
            <w:t xml:space="preserve"> Epidemiatilanne on Suomessa </w:t>
          </w:r>
          <w:r w:rsidR="00EC0015">
            <w:t>loppu</w:t>
          </w:r>
          <w:r w:rsidR="00F40083">
            <w:t xml:space="preserve">syksyn 2021 aikana olennaisesti heikentynyt: uusien koronatartuntojen määrä on lisääntynyt, testipositiivisten osuus on kasvanut ja sairaanhoidon kuormitus on lisääntynyt. </w:t>
          </w:r>
          <w:r w:rsidR="00F40083" w:rsidRPr="00CC4118">
            <w:t>Tartunnat leviävät erityisesti nuorten ja nuorten aikuisten piirissä.</w:t>
          </w:r>
          <w:r w:rsidR="00F40083">
            <w:t xml:space="preserve"> Suomen yli 12-vuotiaasta väestöstä ensimmäi</w:t>
          </w:r>
          <w:r>
            <w:t xml:space="preserve">sen rokoteannoksen oli saanut </w:t>
          </w:r>
          <w:r w:rsidR="007B741E">
            <w:t>86,3</w:t>
          </w:r>
          <w:r w:rsidRPr="007B741E">
            <w:t xml:space="preserve"> %,</w:t>
          </w:r>
          <w:r>
            <w:t xml:space="preserve"> toisen </w:t>
          </w:r>
          <w:r w:rsidR="007B741E">
            <w:t>82,9</w:t>
          </w:r>
          <w:r w:rsidRPr="007B741E">
            <w:t xml:space="preserve"> %</w:t>
          </w:r>
          <w:r>
            <w:t xml:space="preserve"> ja kolmannen </w:t>
          </w:r>
          <w:r w:rsidR="007B741E">
            <w:t>41,4</w:t>
          </w:r>
          <w:r w:rsidR="00F40083" w:rsidRPr="007B741E">
            <w:t xml:space="preserve"> %.</w:t>
          </w:r>
          <w:r w:rsidR="00F40083">
            <w:t xml:space="preserve"> Rokotuskattavuus oli korkeinta iäkkäimmissä ikäryhmissä</w:t>
          </w:r>
          <w:r w:rsidR="00F40083" w:rsidRPr="007B741E">
            <w:t>.</w:t>
          </w:r>
          <w:r w:rsidRPr="007B741E">
            <w:rPr>
              <w:rStyle w:val="Alaviitteenviite"/>
            </w:rPr>
            <w:footnoteReference w:id="5"/>
          </w:r>
          <w:r w:rsidR="00F40083">
            <w:t xml:space="preserve"> </w:t>
          </w:r>
        </w:p>
        <w:p w14:paraId="3F7D4031" w14:textId="16BB5284" w:rsidR="00F40083" w:rsidRDefault="00EC0015" w:rsidP="00F40083">
          <w:pPr>
            <w:pStyle w:val="LLPerustelujenkappalejako"/>
          </w:pPr>
          <w:r>
            <w:t>Rokottamisesta huolimatta v</w:t>
          </w:r>
          <w:r w:rsidR="00F40083" w:rsidRPr="00EC0015">
            <w:t xml:space="preserve">irus kiertää </w:t>
          </w:r>
          <w:r>
            <w:t>edelleen</w:t>
          </w:r>
          <w:r w:rsidR="00F40083" w:rsidRPr="00EC0015">
            <w:t xml:space="preserve"> väestössä, mikä mahdollistaa myös sen </w:t>
          </w:r>
          <w:r w:rsidR="00CB744E">
            <w:t xml:space="preserve">luontaisen </w:t>
          </w:r>
          <w:r w:rsidR="00F40083" w:rsidRPr="00EC0015">
            <w:t>muuntumisen.</w:t>
          </w:r>
          <w:r w:rsidR="00F40083">
            <w:t xml:space="preserve"> Pandemian aikana on havaittu </w:t>
          </w:r>
          <w:r>
            <w:t>tuhansia</w:t>
          </w:r>
          <w:r w:rsidR="00F40083">
            <w:t xml:space="preserve"> erilaisia muuntuneita viruskantoja</w:t>
          </w:r>
          <w:r w:rsidR="00CB744E">
            <w:t>.</w:t>
          </w:r>
          <w:r w:rsidR="00F40083">
            <w:t xml:space="preserve"> </w:t>
          </w:r>
          <w:r w:rsidR="00CB744E">
            <w:t>Niistä</w:t>
          </w:r>
          <w:r w:rsidR="00F40083">
            <w:t xml:space="preserve"> </w:t>
          </w:r>
          <w:r w:rsidR="00CB744E">
            <w:t xml:space="preserve">huolestuttaviksi määritellään ne, jotka mahdollisesti </w:t>
          </w:r>
          <w:r w:rsidR="00F40083">
            <w:t>tarttuva</w:t>
          </w:r>
          <w:r w:rsidR="00CB744E">
            <w:t>t</w:t>
          </w:r>
          <w:r w:rsidR="00F40083">
            <w:t xml:space="preserve"> </w:t>
          </w:r>
          <w:r>
            <w:t xml:space="preserve">aiempaa </w:t>
          </w:r>
          <w:r w:rsidR="00F40083">
            <w:t>helpommin</w:t>
          </w:r>
          <w:r w:rsidR="00CB744E">
            <w:t xml:space="preserve"> tai</w:t>
          </w:r>
          <w:r w:rsidR="00F40083">
            <w:t xml:space="preserve"> ai</w:t>
          </w:r>
          <w:r w:rsidR="00CB744E">
            <w:t>heutttavat aiempaa</w:t>
          </w:r>
          <w:r>
            <w:t xml:space="preserve"> </w:t>
          </w:r>
          <w:r w:rsidR="00F40083">
            <w:t>vakav</w:t>
          </w:r>
          <w:r w:rsidR="00CB744E">
            <w:t>ampia</w:t>
          </w:r>
          <w:r w:rsidR="00F40083">
            <w:t xml:space="preserve"> taudinkuvia</w:t>
          </w:r>
          <w:r w:rsidR="00CB744E">
            <w:t xml:space="preserve"> tai väistävät käytettävissä olevien rokotteiden antamaa suojaa</w:t>
          </w:r>
          <w:r w:rsidR="00F40083">
            <w:t xml:space="preserve"> (ns. Variant of Concern, VOC)</w:t>
          </w:r>
          <w:r w:rsidR="00430E08">
            <w:rPr>
              <w:rStyle w:val="Alaviitteenviite"/>
            </w:rPr>
            <w:footnoteReference w:id="6"/>
          </w:r>
          <w:r w:rsidR="00F40083">
            <w:t xml:space="preserve">. </w:t>
          </w:r>
          <w:r w:rsidR="00F40083" w:rsidRPr="0076007E">
            <w:t xml:space="preserve">Huolestuttavista virusmuunnoksista ns. </w:t>
          </w:r>
          <w:r w:rsidR="00CB744E" w:rsidRPr="0076007E">
            <w:t>Omikron</w:t>
          </w:r>
          <w:r w:rsidR="00F40083" w:rsidRPr="0076007E">
            <w:t xml:space="preserve">-virusmuunnos on </w:t>
          </w:r>
          <w:r w:rsidR="00CB744E" w:rsidRPr="0076007E">
            <w:t>vallannut alaa nopeasti</w:t>
          </w:r>
          <w:r w:rsidR="00F40083" w:rsidRPr="0076007E">
            <w:t xml:space="preserve"> EU-alueella.</w:t>
          </w:r>
          <w:r w:rsidR="00F40083">
            <w:t xml:space="preserve"> WHO ja Euroopan tautienehkäisy- ja </w:t>
          </w:r>
          <w:r w:rsidR="00F40083">
            <w:lastRenderedPageBreak/>
            <w:t xml:space="preserve">valvontavirasto (ECDC) ilmoittivat </w:t>
          </w:r>
          <w:r w:rsidR="001E251E">
            <w:t xml:space="preserve">siitä ensimmäisen kerran </w:t>
          </w:r>
          <w:r w:rsidR="00F40083">
            <w:t>26.11.2021.</w:t>
          </w:r>
          <w:r w:rsidR="00003829">
            <w:rPr>
              <w:rStyle w:val="Alaviitteenviite"/>
            </w:rPr>
            <w:footnoteReference w:id="7"/>
          </w:r>
          <w:r w:rsidR="00003829">
            <w:t xml:space="preserve"> </w:t>
          </w:r>
          <w:r w:rsidR="00003829">
            <w:rPr>
              <w:rStyle w:val="Alaviitteenviite"/>
            </w:rPr>
            <w:footnoteReference w:id="8"/>
          </w:r>
          <w:r w:rsidR="00F40083">
            <w:t xml:space="preserve"> Omikron-</w:t>
          </w:r>
          <w:r w:rsidR="00D656D4">
            <w:t>virusmuunnosta pidettiin</w:t>
          </w:r>
          <w:r w:rsidR="00F40083">
            <w:t xml:space="preserve"> huolestuttavana, koska siinä on enemmän mutaatioita kuin aiemmissa viruskannoissa</w:t>
          </w:r>
          <w:r w:rsidR="0091659D">
            <w:t xml:space="preserve"> ja</w:t>
          </w:r>
          <w:r w:rsidR="00F40083">
            <w:t xml:space="preserve"> se vaikutt</w:t>
          </w:r>
          <w:r w:rsidR="00D656D4">
            <w:t>i</w:t>
          </w:r>
          <w:r w:rsidR="00F40083">
            <w:t xml:space="preserve"> leviävän aiempia viruskantoja nopeammin. </w:t>
          </w:r>
          <w:r w:rsidR="00D656D4">
            <w:t>Tämänhetkisen tutkimustiedon ja kokemuksen perusteella</w:t>
          </w:r>
          <w:r w:rsidR="00F40083">
            <w:t xml:space="preserve"> </w:t>
          </w:r>
          <w:r w:rsidR="00D656D4">
            <w:t>Omikron leviää</w:t>
          </w:r>
          <w:r w:rsidR="00F40083">
            <w:t xml:space="preserve"> </w:t>
          </w:r>
          <w:r w:rsidR="00D656D4">
            <w:t>aiempia virusmuunnoksia</w:t>
          </w:r>
          <w:r w:rsidR="00F40083">
            <w:t xml:space="preserve"> herkemmin, </w:t>
          </w:r>
          <w:r w:rsidR="00D656D4">
            <w:t>se pystyy osittain väistämään</w:t>
          </w:r>
          <w:r w:rsidR="00F40083">
            <w:t xml:space="preserve"> koronarokotteiden ja aiemman SARS-CoV-2-virusinfektion antamaa suojaa </w:t>
          </w:r>
          <w:r w:rsidR="00D656D4">
            <w:t>mutta</w:t>
          </w:r>
          <w:r w:rsidR="00F40083">
            <w:t xml:space="preserve"> </w:t>
          </w:r>
          <w:r w:rsidR="00D656D4">
            <w:t xml:space="preserve">kliiniseltä kuvaltaan ja vakavuudeltaan </w:t>
          </w:r>
          <w:r w:rsidR="00F40083">
            <w:t xml:space="preserve">sen aiheuttama tauti </w:t>
          </w:r>
          <w:r w:rsidR="00D656D4">
            <w:t>on useimmiten aiempien</w:t>
          </w:r>
          <w:r w:rsidR="00F40083">
            <w:t xml:space="preserve"> varianttien aiheuttama</w:t>
          </w:r>
          <w:r w:rsidR="00D656D4">
            <w:t>a covid-19-tautia lievempi. L</w:t>
          </w:r>
          <w:r w:rsidR="00F40083">
            <w:t xml:space="preserve">aboratoriotutkimusten sekä </w:t>
          </w:r>
          <w:r w:rsidR="00D656D4">
            <w:t xml:space="preserve">muun muassa </w:t>
          </w:r>
          <w:r w:rsidR="00F40083">
            <w:t xml:space="preserve">Isossa-Britanniassa tehdyn rekisteripohjaisen selvityksen perusteella </w:t>
          </w:r>
          <w:r w:rsidR="00D656D4">
            <w:t>on todettu</w:t>
          </w:r>
          <w:r w:rsidR="00F40083">
            <w:t>, että Omikron-muunnos pystyy aiheuttamaan lieväoireisen ta</w:t>
          </w:r>
          <w:r w:rsidR="00D656D4">
            <w:t>udin myös</w:t>
          </w:r>
          <w:r w:rsidR="00F40083">
            <w:t xml:space="preserve"> kahdesti rokotetuilla. </w:t>
          </w:r>
          <w:r w:rsidR="00D656D4">
            <w:t>Kolmannella annoksella näyttää</w:t>
          </w:r>
          <w:r w:rsidR="00F40083">
            <w:t xml:space="preserve"> olevan tartuntariskiä vähentävää vaikutusta, mutta tieto</w:t>
          </w:r>
          <w:r w:rsidR="00D656D4">
            <w:t>a tarvitaan yhä lisää.</w:t>
          </w:r>
          <w:r w:rsidR="00F40083">
            <w:t xml:space="preserve"> ECDC </w:t>
          </w:r>
          <w:r w:rsidR="00BF5F83">
            <w:t>seuraa koko EU:n tilannetta aktiivisesti mm. viikkoraporteissaan</w:t>
          </w:r>
          <w:r w:rsidR="00B52196">
            <w:t>.</w:t>
          </w:r>
          <w:r w:rsidR="00855153">
            <w:rPr>
              <w:rStyle w:val="Alaviitteenviite"/>
            </w:rPr>
            <w:footnoteReference w:id="9"/>
          </w:r>
          <w:r w:rsidR="00F40083">
            <w:t xml:space="preserve"> </w:t>
          </w:r>
        </w:p>
        <w:p w14:paraId="14CA7259" w14:textId="2888050C" w:rsidR="0028795E" w:rsidRDefault="003B6474" w:rsidP="00F40083">
          <w:pPr>
            <w:pStyle w:val="LLPerustelujenkappalejako"/>
          </w:pPr>
          <w:r>
            <w:t>K</w:t>
          </w:r>
          <w:r w:rsidR="0028795E">
            <w:t>oronakriisin hallintaan tarkoitettu</w:t>
          </w:r>
          <w:r>
            <w:t>a</w:t>
          </w:r>
          <w:r w:rsidR="0028795E">
            <w:t xml:space="preserve"> hybridistrategia</w:t>
          </w:r>
          <w:r>
            <w:t xml:space="preserve">a </w:t>
          </w:r>
          <w:r w:rsidR="001832D1">
            <w:t xml:space="preserve">uudistettiin </w:t>
          </w:r>
          <w:r>
            <w:t>syyskuussa 2021. Hybridistrategian</w:t>
          </w:r>
          <w:r w:rsidR="00BF5F83">
            <w:t xml:space="preserve"> päivitetty</w:t>
          </w:r>
          <w:r>
            <w:t xml:space="preserve"> </w:t>
          </w:r>
          <w:r w:rsidR="0028795E">
            <w:t xml:space="preserve">toimintasuunnitelma </w:t>
          </w:r>
          <w:r w:rsidR="00BF5F83">
            <w:t>otettiin</w:t>
          </w:r>
          <w:r w:rsidR="0028795E">
            <w:t xml:space="preserve"> käyttöön 15.11.2021 hallituksen linjauksen mukaisesti. Epidemiaa torjutaan ensisijaisesti paikallisin ja alueellisin kohdennetuin toimin, jotka perustuvat tartuntatautilakiin.</w:t>
          </w:r>
          <w:r>
            <w:t xml:space="preserve"> </w:t>
          </w:r>
          <w:r w:rsidR="001832D1">
            <w:t>U</w:t>
          </w:r>
          <w:r w:rsidR="001832D1" w:rsidRPr="001832D1">
            <w:t>udistetun hybridistrategian tavoitteena on avata yhteiskunta, edistää sen avoinna pitämistä sekä tukea epidemian jälkihoitoa, talouden kasvuedellytyksiä ja jälleenrakennusta. Tavoitteena on myös vakavien sosiaalisten ja taloudellisten seurausten välttäminen, terveydenhuollon kapasiteetin turvaaminen sekä riskiryhmien ja heikoimmassa asemassa olevien suojaaminen.</w:t>
          </w:r>
        </w:p>
        <w:p w14:paraId="270CE69F" w14:textId="3A85A936" w:rsidR="0028795E" w:rsidRPr="00F40083" w:rsidRDefault="0028795E" w:rsidP="00F40083">
          <w:pPr>
            <w:pStyle w:val="LLPerustelujenkappalejako"/>
          </w:pPr>
          <w:r>
            <w:t xml:space="preserve">Sosiaali- ja terveysministeriö päivitti koronavirustestauksen strategian </w:t>
          </w:r>
          <w:r w:rsidR="001832D1">
            <w:t>viimeksi 10.12.2021 tilanteessa, jossa</w:t>
          </w:r>
          <w:r>
            <w:t xml:space="preserve"> valtaosa Suomessa todetuista koronavirustartunnoista oli delta-virusmuunnoksen aiheuttamia. Tämän jälkeen epidemiatilanne on merkittävästi muuttunut, kun omikron-virusmuunnos on yleistynyt hyvin nopeasti Suomessa. Tapausmäärien nopea kasvu on johtanut monin paikoin erityisesti koronatestauksen ja tartunnanjäljityksen ylikuormittumiseen. Testauksen ylikuormittuminen on todennäköisesti johtanut siihen</w:t>
          </w:r>
          <w:r w:rsidR="00FC3C89">
            <w:t>,</w:t>
          </w:r>
          <w:r>
            <w:t xml:space="preserve"> että aikaisempaa suurempi osa tartunnoista jää havaitsematta ja rekisteröimättä.</w:t>
          </w:r>
          <w:r w:rsidR="003B6474">
            <w:rPr>
              <w:rStyle w:val="Alaviitteenviite"/>
            </w:rPr>
            <w:footnoteReference w:id="10"/>
          </w:r>
          <w:r>
            <w:t xml:space="preserve"> </w:t>
          </w:r>
        </w:p>
        <w:p w14:paraId="2480BB19" w14:textId="7BE61419" w:rsidR="006C2A50" w:rsidRDefault="0096790F" w:rsidP="005A2BE8">
          <w:pPr>
            <w:pStyle w:val="LLPerustelujenkappalejako"/>
          </w:pPr>
          <w:r>
            <w:t>THL on tartuntatautilain 7 §:n perusteella antanut 13.1.2022 ohjeen koronatesteistä ja kontaktien välttämisestä alueilla, joilla testaus ja jäljitys on ruuhkautunut.</w:t>
          </w:r>
          <w:r>
            <w:rPr>
              <w:rStyle w:val="Alaviitteenviite"/>
            </w:rPr>
            <w:footnoteReference w:id="11"/>
          </w:r>
          <w:r>
            <w:t xml:space="preserve"> Ohjeen mukaan suosituksen tarkoituksena on antaa väestölle toimintaohjeita, joilla pyritään koronavirustartuntojen leviämisen estämiseen nopeasti muuttuvassa epidemiatilanteessa, jossa </w:t>
          </w:r>
          <w:r w:rsidR="001832D1">
            <w:t xml:space="preserve">virus leviää endeemisesti eikä </w:t>
          </w:r>
          <w:r>
            <w:t xml:space="preserve">kansallista laajaan testaamiseen perustuvaa testaus- ja jäljitysstrategiaa pystytä alueella </w:t>
          </w:r>
          <w:r>
            <w:lastRenderedPageBreak/>
            <w:t>enää kaikilta osin noudattamaan. Mikäli kunnassa tai alueella annetaan tarkempia ohjeita, tulee henkilön noudattaa niitä.</w:t>
          </w:r>
        </w:p>
        <w:p w14:paraId="2A396163" w14:textId="77777777" w:rsidR="00BF607B" w:rsidRDefault="0096790F" w:rsidP="00BF607B">
          <w:pPr>
            <w:pStyle w:val="LLPerustelujenkappalejako"/>
          </w:pPr>
          <w:r>
            <w:t>Toimintaohjeen mukaan yhteyttä terveydenhuoltoon ei tarvitse ottaa eikä testiin tarvitse hakeutua, jos oireet ovat lieviä. Kontakteja muihin kuin samassa taloudessa asuviin suositellaan kuitenkin vältettäväksi vapaaehtoisesti vähintään viiden vuorokauden ajan. Kotitestin voi halutessaan tehdä, mutta vaikka se olisi positiivinen, sitä ei sairauden hoidon vuoksi tarvitse varmistaa terveyde</w:t>
          </w:r>
          <w:r w:rsidR="00BF607B">
            <w:t xml:space="preserve">nhuollossa tehtävällä testillä. Terveydenhuollossa tehtävään koronavirustestiin on THL:n ohjeistuksen mukaan syytä hakeutua, jos koronavirustartuntaan viittaavien oireiden lisäksi terveydenhuollon ammattilainen on suositellut testiä, jos työskentelee sosiaali- ja terveydenhuollossa asiakas- ja potilastyössä, jos työskentelee missä tahansa tehtävässä ympärivuorokautisessa hoiva- tai vammaispalveluissa, kuuluu vakavan koronavirustaudin riskiryhmään tai on raskaana. </w:t>
          </w:r>
        </w:p>
        <w:p w14:paraId="41BA1905" w14:textId="77777777" w:rsidR="00FC3C89" w:rsidRDefault="0096790F" w:rsidP="00BF607B">
          <w:pPr>
            <w:pStyle w:val="LLPerustelujenkappalejako"/>
          </w:pPr>
          <w:r>
            <w:t xml:space="preserve">Jos </w:t>
          </w:r>
          <w:r w:rsidR="00BF607B">
            <w:t xml:space="preserve">kansalaiset </w:t>
          </w:r>
          <w:r>
            <w:t xml:space="preserve">noudattavat </w:t>
          </w:r>
          <w:r w:rsidR="00BF607B">
            <w:t xml:space="preserve">THL:n </w:t>
          </w:r>
          <w:r>
            <w:t xml:space="preserve">ohjeen mukaisia suosituksia testaamisesta, </w:t>
          </w:r>
          <w:r w:rsidR="00BF607B">
            <w:t>vähentää se</w:t>
          </w:r>
          <w:r w:rsidR="008E5063">
            <w:t xml:space="preserve"> erityisesti perusterveydenhuollon kuormitusta</w:t>
          </w:r>
          <w:r w:rsidR="00B52196">
            <w:t>, kun kansalaiset eivät hakeutuisi testattaviksi julkiseen terveydenhuoltoon, ellei sille ole erityinen tarve. Toisaalta todentamattoman covid-19-taudin sairastaminen vähentää m</w:t>
          </w:r>
          <w:r w:rsidR="00BF607B">
            <w:t>äärättävi</w:t>
          </w:r>
          <w:r w:rsidR="008E5063">
            <w:t>ä</w:t>
          </w:r>
          <w:r w:rsidR="00BF607B">
            <w:t xml:space="preserve"> viranomaispäätöksiä eli </w:t>
          </w:r>
          <w:r w:rsidR="008E5063">
            <w:t xml:space="preserve">voimassa olevan </w:t>
          </w:r>
          <w:r w:rsidR="000A6992">
            <w:t>tartuntatautilain mukais</w:t>
          </w:r>
          <w:r w:rsidR="008E5063">
            <w:t>ta</w:t>
          </w:r>
          <w:r w:rsidR="00BA44AD">
            <w:t xml:space="preserve"> karanteen</w:t>
          </w:r>
          <w:r w:rsidR="008E5063">
            <w:t xml:space="preserve">iin asettamista ja eristämistä </w:t>
          </w:r>
          <w:r w:rsidR="00BA44AD">
            <w:t xml:space="preserve">sekä </w:t>
          </w:r>
          <w:r w:rsidR="000A6992">
            <w:t xml:space="preserve">tätä kautta </w:t>
          </w:r>
          <w:r w:rsidR="008E5063">
            <w:t xml:space="preserve">mahdollisuutta </w:t>
          </w:r>
          <w:r>
            <w:t>tartuntatautipäiväraha</w:t>
          </w:r>
          <w:r w:rsidR="008E5063">
            <w:t>etuuteen</w:t>
          </w:r>
          <w:r w:rsidR="00BA44AD">
            <w:t>.</w:t>
          </w:r>
        </w:p>
        <w:p w14:paraId="28777A54" w14:textId="1888166A" w:rsidR="0096790F" w:rsidRDefault="00FC3C89" w:rsidP="00BF607B">
          <w:pPr>
            <w:pStyle w:val="LLPerustelujenkappalejako"/>
          </w:pPr>
          <w:r>
            <w:t xml:space="preserve">Epidemian hallinnassa on tärkeää, että covid-19-positiivinen henkilö välttää lähikontakteja muihin ihmisiin tartunnan leviämisen riskin pienentämiseksi. </w:t>
          </w:r>
          <w:r w:rsidR="00EA4311">
            <w:t>Tartuntatautilain mukaisella t</w:t>
          </w:r>
          <w:r>
            <w:t>artuntatautipäivärahalla pyritään kompensoimaan sairastamisesta tai altistumisesta aiheutuvaa ansionmenetystä ja se toimii kannustimena eristämisen tai karanteenin noudattamiselle.</w:t>
          </w:r>
        </w:p>
        <w:p w14:paraId="7996636E" w14:textId="77777777" w:rsidR="00A939B2" w:rsidRDefault="00A939B2" w:rsidP="00A939B2">
          <w:pPr>
            <w:pStyle w:val="LLP2Otsikkotaso"/>
          </w:pPr>
          <w:bookmarkStart w:id="5" w:name="_Toc93658552"/>
          <w:r>
            <w:t>Valmistelu</w:t>
          </w:r>
          <w:bookmarkEnd w:id="5"/>
        </w:p>
        <w:p w14:paraId="19715964" w14:textId="3B77BD56" w:rsidR="00D20E3A" w:rsidRPr="00D20E3A" w:rsidRDefault="00CA488A" w:rsidP="00D20E3A">
          <w:pPr>
            <w:pStyle w:val="LLPerustelujenkappalejako"/>
          </w:pPr>
          <w:r w:rsidRPr="00CA488A">
            <w:t xml:space="preserve">Esitys on valmisteltu sosiaali- ja terveysministeriössä. Asian kiireellisyyden vuoksi tavanomaisista lainvalmistelua koskevista lausunto- ja kuulemisohjeista on jouduttu poikkeamaan. </w:t>
          </w:r>
          <w:r w:rsidR="0030206C">
            <w:t>Lausuntokierrosta ei ole voitu asian kiireellisen valmistelun vuoksi järjestää, mutta v</w:t>
          </w:r>
          <w:r w:rsidRPr="00CA488A">
            <w:t xml:space="preserve">almistelun aikana on </w:t>
          </w:r>
          <w:r w:rsidR="0030206C">
            <w:t>keskusteltu työmarkkinaosapuolten ja Kansaneläkelaitoksen kanssa.</w:t>
          </w:r>
        </w:p>
        <w:p w14:paraId="2C7F107F" w14:textId="5FAC22CA" w:rsidR="008414FE" w:rsidRDefault="00A939B2" w:rsidP="000E61DF">
          <w:pPr>
            <w:pStyle w:val="LLP1Otsikkotaso"/>
          </w:pPr>
          <w:bookmarkStart w:id="6" w:name="_Toc93658553"/>
          <w:r>
            <w:t>Nykytila ja sen arviointi</w:t>
          </w:r>
          <w:bookmarkEnd w:id="6"/>
        </w:p>
        <w:p w14:paraId="69BF83B6" w14:textId="7FAC765D" w:rsidR="00106859" w:rsidRPr="00106859" w:rsidRDefault="00106859" w:rsidP="00106859">
          <w:pPr>
            <w:pStyle w:val="LLPerustelujenkappalejako"/>
            <w:rPr>
              <w:i/>
            </w:rPr>
          </w:pPr>
          <w:r w:rsidRPr="00106859">
            <w:rPr>
              <w:i/>
            </w:rPr>
            <w:t>Nykytilan kuvaus</w:t>
          </w:r>
        </w:p>
        <w:p w14:paraId="10077197" w14:textId="2E543C0B" w:rsidR="003B0774" w:rsidRDefault="003B0774" w:rsidP="00630A97">
          <w:pPr>
            <w:pStyle w:val="LLPerustelujenkappalejako"/>
          </w:pPr>
          <w:r>
            <w:t>Työstä poissaolosta sekä k</w:t>
          </w:r>
          <w:r w:rsidR="00630A97">
            <w:t xml:space="preserve">aranteeniin ja eristämiseen </w:t>
          </w:r>
          <w:r>
            <w:t>määräämisestä</w:t>
          </w:r>
          <w:r w:rsidR="00630A97">
            <w:t xml:space="preserve"> säädetään tartuntatautilaissa (1227/2016). </w:t>
          </w:r>
          <w:r>
            <w:t>Lain 57 §:n mukaan, j</w:t>
          </w:r>
          <w:r w:rsidRPr="003B0774">
            <w:t>os yleisvaarallisen tartuntataudin leviämistä ei voida estää muilla toimenpiteillä, virkasuhteinen kunnan tai sairaanhoitopiirin kuntayhtymän tartuntataudeista vastaava lääkäri voi tehdä päätöksen tautiin sairastuneen tai sairastuneeksi perustellusti epäillyn henkilön työstä, varhaiskasvatuksesta tai oppilaitoksesta poissaolosta yhtäjaksoisesti yhteensä enintään kahden kuukauden ajaksi. Päätös työstä, varhaiskasvatuksesta tai oppilaitoksesta poissaolosta on välittömästi kumottava, kun asianomainen ei ole enää tartuntavaarallinen.</w:t>
          </w:r>
        </w:p>
        <w:p w14:paraId="21A89056" w14:textId="264205A0" w:rsidR="00630A97" w:rsidRDefault="00630A97" w:rsidP="00630A97">
          <w:pPr>
            <w:pStyle w:val="LLPerustelujenkappalejako"/>
          </w:pPr>
          <w:r>
            <w:t xml:space="preserve">Lain 60 §:n mukaan virkasuhteinen kunnan tartuntataudeista vastaava lääkäri tai virkasuhteinen sairaanhoitopiirin kuntayhtymän tartuntataudeista vastaava lääkäri voi päättää henkilön karanteenista enintään yhden kuukauden ajaksi, jos yleisvaarallisen tartuntataudin tai sellaiseksi epäillyn tartuntataudin leviämisen vaara on ilmeinen eikä leviämistä voida muulla tavoin estää. Päätöksen karanteenista voi tehdä henkilölle, jonka on perustellusti epäilty altistuneen, ja päätös </w:t>
          </w:r>
          <w:r>
            <w:lastRenderedPageBreak/>
            <w:t xml:space="preserve">voidaan tehdä myös henkilön tahdosta riippumatta. Lain 62 §:n mukaan karanteenin jatkamisesta </w:t>
          </w:r>
          <w:r w:rsidR="00165EE8">
            <w:t xml:space="preserve">tai lopettamisesta </w:t>
          </w:r>
          <w:r>
            <w:t>päätöksen voi tehdä virkasuhteinen kunnan tai sairaanhoitopiirin kuntayhtymän tartuntataudeista vastaava lääkäri.</w:t>
          </w:r>
        </w:p>
        <w:p w14:paraId="5AB5EF8F" w14:textId="24EA35C6" w:rsidR="00630A97" w:rsidRDefault="00630A97" w:rsidP="00630A97">
          <w:pPr>
            <w:pStyle w:val="LLPerustelujenkappalejako"/>
          </w:pPr>
          <w:r>
            <w:t xml:space="preserve">Eristämisestä säädetään lain 63 §:ssä. Sen mukaan kunnan tai sairaanhoitopiirin kuntayhtymän virkasuhteinen tartuntataudeista vastaava lääkäri voi päättää yleisvaaralliseen tai sellaiseksi epäiltyyn tartuntatautiin sairastuneen tai sairastuneeksi epäillyn henkilön eristämisestä enintään kahden kuukauden ajaksi, jos taudin leviämisen vaara on ilmeinen eikä sitä voida muilla toimenpiteillä estää. Päätöksen voi tehdä myös sairastuneen tai sairastuneeksi epäillyn henkilön tahdosta riippumatta. Lain 66 §:n mukaan päätöksen eristämisen jatkamisesta </w:t>
          </w:r>
          <w:r w:rsidR="00E81930">
            <w:t xml:space="preserve">tai lopettamisesta </w:t>
          </w:r>
          <w:r>
            <w:t>voi tehdä virkasuhteinen kunnan tai sairaanhoitopiirin kuntayhtymän tartuntataudeista vastaava lääkäri.</w:t>
          </w:r>
        </w:p>
        <w:p w14:paraId="10B42342" w14:textId="77777777" w:rsidR="00630A97" w:rsidRDefault="00630A97" w:rsidP="00630A97">
          <w:pPr>
            <w:pStyle w:val="LLPerustelujenkappalejako"/>
          </w:pPr>
          <w:r>
            <w:t>Tartuntatautilain 70 §:ssä säädetään kiireellisestä päätöksestä rajoitetoimenpiteestä. Kiireellisessä tapauksessa myös muu julkisessa terveydenhuollossa toimiva lääkäri voi päättää henkilön karanteenista tai eristämisestä enintään kolmeksi päiväksi, jos se on välttämätöntä tartuntataudin leviämisen estämiseksi ja jos hän suorittamansa tutkimuksen perusteella toteaa, että päätöksen tekemisen edellytykset ovat olemassa. Päätös on kuitenkin saatettava mahdollisimman pian kunnan tai sairaanhoitopiirin kuntayhtymän virkasuhteisen tartuntataudeista vastaavan lääkärin vahvistettavaksi.</w:t>
          </w:r>
        </w:p>
        <w:p w14:paraId="69B95A70" w14:textId="77777777" w:rsidR="00A939B2" w:rsidRDefault="00630A97" w:rsidP="00630A97">
          <w:pPr>
            <w:pStyle w:val="LLPerustelujenkappalejako"/>
          </w:pPr>
          <w:r>
            <w:t>Tartuntatautilain 82 §:n mukaan henkilöllä, joka tartuntataudin leviämisen estämiseksi on määrätty olemaan poissa ansiotyöstään, eristettäväksi tai karanteeniin, on oikeus saada ansionmenetyksen korvaamiseksi tartuntatautipäivärahaa siten kuin sairausvakuutuslaissa säädetään. Sama oikeus on alle 16-vuotiaan lapsen huoltajalla, jos lapsi on määrätty edellä mainitusta syystä pidettäväksi kotona ja huoltaja on sen vuoksi estynyt tekemästä työtään.</w:t>
          </w:r>
        </w:p>
        <w:p w14:paraId="06CF7520" w14:textId="77777777" w:rsidR="00630A97" w:rsidRDefault="00630A97" w:rsidP="00630A97">
          <w:pPr>
            <w:pStyle w:val="LLPerustelujenkappalejako"/>
          </w:pPr>
          <w:r>
            <w:t>Tartuntatautipäiväraha</w:t>
          </w:r>
          <w:r w:rsidR="008E27FD">
            <w:t>n määräytymisestä säädetään</w:t>
          </w:r>
          <w:r>
            <w:t xml:space="preserve"> sairausvakuutuslaissa (1224/2004). Lain 8 luvun 1 a §:n mukaan tartuntatautipäivärahaa maksetaan ansionmenetyksen korvaamiseksi vakuutetulle, joka tartuntataudin leviämisen estämiseksi on määrätty olemaan poissa ansiotyöstään, eristettäväksi tai karanteeniin. Tartuntatautipäivärahaa maksetaan myös lapsen huoltajalle, jos alle 16-vuotias lapsi on edellä mainitusta syystä määrätty pidettäväksi kotona ja huoltaja on sen vuoksi estynyt tekemästä ansiotyötään.</w:t>
          </w:r>
        </w:p>
        <w:p w14:paraId="5FCCF875" w14:textId="1CE6F5FA" w:rsidR="008E27FD" w:rsidRDefault="005166C2" w:rsidP="008E27FD">
          <w:pPr>
            <w:pStyle w:val="LLPerustelujenkappalejako"/>
          </w:pPr>
          <w:r>
            <w:t>Sairausvakuutuslain 11 luvun 15 §:n mukaan t</w:t>
          </w:r>
          <w:r w:rsidR="008E27FD">
            <w:t>artuntatautipäiväraha määräytyy sen työ- tai virkasuhteen palkan perusteella, jonka vakuutettu saisi, ellei häntä olisi tartuntatautilain nojalla määrätty olemaan poissa ansiotyöstään, eristettäväksi tai karanteeniin. Päivärahan määrä on kuukausitulon kahdeskymmenesviidesosa. Jos ansionmenetyksen määrästä ei esitetä luotettavaa selvitystä, tartuntatautipäiväraha määräytyy sen palkan perusteella, jonka vakuutettu on saanut välittömästi ennen kuin hänet on määrätty olemaan poissa ansiotyöstään.</w:t>
          </w:r>
          <w:r>
            <w:t xml:space="preserve"> </w:t>
          </w:r>
          <w:r w:rsidR="008E27FD">
            <w:t>Yrittäjän tartuntatautipäiväraha on etuuden alkamishetkellä voimassa olevan yrittäjän eläkelain tai maatalousyrittäjän eläkelain mukaisesti vahvistetun vuosityötulon kolmassadasosa.</w:t>
          </w:r>
          <w:r>
            <w:t xml:space="preserve"> </w:t>
          </w:r>
          <w:r w:rsidR="008E27FD">
            <w:t>Jos vakuutettu tekee työstä pidättämisen aikana muuta työtä, tartuntatautipäivärahaa maksetaan vain ansionmenetystä vastaavalta osalta.</w:t>
          </w:r>
          <w:r w:rsidR="00106859">
            <w:t xml:space="preserve"> </w:t>
          </w:r>
          <w:r w:rsidR="00EA4311">
            <w:t>Tartuntatautipäivärahassa ei ole omavastuuaikaa, vaan sitä maksetaan koko ansionmenetyksen ajalta.</w:t>
          </w:r>
        </w:p>
        <w:p w14:paraId="4A20A008" w14:textId="6A5D103E" w:rsidR="00106859" w:rsidRDefault="00106859" w:rsidP="008E27FD">
          <w:pPr>
            <w:pStyle w:val="LLPerustelujenkappalejako"/>
          </w:pPr>
          <w:r>
            <w:t xml:space="preserve">Sairausvakuutuslain 15 luvun 4 §:n mukaan tartuntatautipäivärahaa on haettava </w:t>
          </w:r>
          <w:r w:rsidRPr="00106859">
            <w:t>kahden kuukauden kuluessa siitä päivästä, jost</w:t>
          </w:r>
          <w:r>
            <w:t xml:space="preserve">a alkaen etuutta halutaan saada. Luvun 7 §:n mukaan </w:t>
          </w:r>
          <w:r w:rsidRPr="00106859">
            <w:t>korvaus tai etuus voidaan myöntää kokonaan tai osittain, vaikka sitä ei olisi haettu edellä säädetyssä määräajassa, jos korvauksen tai etuuden epääminen myöhästymisen vuoksi olisi kohtuutonta.</w:t>
          </w:r>
        </w:p>
        <w:p w14:paraId="5564844F" w14:textId="77777777" w:rsidR="00630A97" w:rsidRDefault="00630A97" w:rsidP="00630A97">
          <w:pPr>
            <w:pStyle w:val="LLPerustelujenkappalejako"/>
          </w:pPr>
          <w:r>
            <w:lastRenderedPageBreak/>
            <w:t xml:space="preserve">Valtioneuvoston asetuksessa sairausvakuutuslain täytäntöönpanosta (1335/2004) säädetään päivärahaetuuksia haettaessa esitettävästä selvityksestä. </w:t>
          </w:r>
          <w:r w:rsidR="005166C2">
            <w:t>Asetuksen</w:t>
          </w:r>
          <w:r>
            <w:t xml:space="preserve"> 2 luvun 1 §:n mukaan tartuntatautilain 82 §:ssä tarkoitettua tartuntatautipäivärahaa haettaessa on esitettävä luotettava selvitys ansionmenetyksestä ja sen määrästä sekä kunnan tai sairaanhoitopiirin kuntayhtymän virkasuhteisen tartuntataudeista vastaavan lääkärin päätös työstä poissaolosta, karanteenista tai eristämisestä tai sosiaali- ja terveysministeriön, aluehallintoviraston tai tartuntatautien torjunnasta vastaavan kunnan toimielimen päätös karanteenista tai eristämisestä.</w:t>
          </w:r>
        </w:p>
        <w:p w14:paraId="0C34A272" w14:textId="311ED231" w:rsidR="00630A97" w:rsidRDefault="00630A97" w:rsidP="00630A97">
          <w:pPr>
            <w:pStyle w:val="LLPerustelujenkappalejako"/>
          </w:pPr>
          <w:r w:rsidRPr="00630A97">
            <w:t>Sairauspäivärahaa maksetaan työkyvyttömyyden aiheuttaman ansionmenetyksen korvaamiseks</w:t>
          </w:r>
          <w:r>
            <w:t xml:space="preserve">i. Sairausvakuutuslain 8 luvun 4 §:n mukaan vakuutetulla on oikeus sairauspäivärahaan ajalta, jona hän on estynyt tekemästä työtään sairaudesta johtuvan työkyvyttömyyden vuoksi. Työkyvyttömyydellä tarkoitetaan sellaista sairaudesta johtuvaa tilaa, jonka kestäessä vakuutettu on sairauden edelleen jatkuessa kykenemätön tekemään tavallista työtään tai työtä, joka on siihen läheisesti verrattavaa. </w:t>
          </w:r>
          <w:r w:rsidRPr="00630A97">
            <w:t>Sairauspäiväraha määräytyy</w:t>
          </w:r>
          <w:r>
            <w:t xml:space="preserve"> vakuutetun sairausvakuutuslain mukaisen</w:t>
          </w:r>
          <w:r w:rsidRPr="00630A97">
            <w:t xml:space="preserve"> vuositulon perusteella, ja korvausaste on enimmillään 70 % perusteena olevasta tulosta</w:t>
          </w:r>
          <w:r w:rsidR="008E27FD">
            <w:t>.</w:t>
          </w:r>
          <w:r w:rsidR="00A43B37">
            <w:t xml:space="preserve"> Sairauspäivärahassa on yhdeksän päivän omavastuuaika työkyvyttömyyden alkamisesta lukien</w:t>
          </w:r>
          <w:r w:rsidR="00EA4311">
            <w:t xml:space="preserve">. </w:t>
          </w:r>
          <w:r w:rsidR="00A43B37">
            <w:t xml:space="preserve"> </w:t>
          </w:r>
        </w:p>
        <w:p w14:paraId="02C1F900" w14:textId="4BAA7EBE" w:rsidR="00B87FAD" w:rsidRDefault="00B87FAD" w:rsidP="00630A97">
          <w:pPr>
            <w:pStyle w:val="LLPerustelujenkappalejako"/>
          </w:pPr>
          <w:r>
            <w:t xml:space="preserve">Sairausvakuutuslain mukaiset päivärahaetuudet </w:t>
          </w:r>
          <w:r w:rsidRPr="00B87FAD">
            <w:t>rahoitetaan sairausvakuutuslain mukaisen ty</w:t>
          </w:r>
          <w:r>
            <w:t>ö</w:t>
          </w:r>
          <w:r w:rsidRPr="00B87FAD">
            <w:t>tulovakuutuksen kautta.</w:t>
          </w:r>
          <w:r>
            <w:t xml:space="preserve"> </w:t>
          </w:r>
          <w:r w:rsidR="00B75D86" w:rsidRPr="00B75D86">
            <w:t>Työtulovakuutus rahoitetaan valtion osuudella, työnantajien sairausvakuutusmaksulla sekä vakuutettujen päivärahamaksulla. Valtio rahoittaa sen osuuden vähimmäismääräisenä maksettavan päivärahaetuuden kuluista, joka ylittää vakuutetun vuositulon perusteella lasketun päivärahaetuuden määrän. Lisäksi valtio rahoittaa viisi prosenttia muutoin vakuutuksen kautta rahoitettavista päivärahaetuuksista</w:t>
          </w:r>
          <w:r w:rsidR="00B75D86">
            <w:t xml:space="preserve">. </w:t>
          </w:r>
          <w:r w:rsidR="00B25BCF">
            <w:t>Tartuntatautipäiväraha maksetaan aina ansioihin perustuvana eikä vähimmäismääräisen</w:t>
          </w:r>
          <w:r w:rsidR="00B75D86">
            <w:t xml:space="preserve">ä, </w:t>
          </w:r>
          <w:r w:rsidR="00B25BCF">
            <w:t xml:space="preserve">joten </w:t>
          </w:r>
          <w:r w:rsidR="00B75D86">
            <w:t xml:space="preserve">valtion rahoitusosuus </w:t>
          </w:r>
          <w:r w:rsidR="00B25BCF">
            <w:t xml:space="preserve">siitä on </w:t>
          </w:r>
          <w:r w:rsidR="00B75D86">
            <w:t xml:space="preserve">viisi prosenttia. </w:t>
          </w:r>
        </w:p>
        <w:p w14:paraId="2DE60A4A" w14:textId="4D043A82" w:rsidR="00630A97" w:rsidRDefault="00630A97" w:rsidP="00630A97">
          <w:pPr>
            <w:pStyle w:val="LLPerustelujenkappalejako"/>
          </w:pPr>
          <w:r>
            <w:t>Työsopimuslain 2 luvun 11 §:n mukaan työntekijällä, joka on sairauden tai tapaturman vuoksi estynyt tekemästä työtään, on oikeus sairausajan palkkaan. Jos työsuhde on jatkunut vähintään kuukauden, työntekijällä on oikeus saada esteen ajalta täysi palkkansa sairastumispäivää seuranneen yhdeksännen arkipäivän loppuun, enintään kuitenkin siihen saakka, kun hänen oikeutensa sairausvakuutuslain mukaiseen päivärahaan alkaa. Useissa työehtosopimuksissa on sovittu työsopimuslakia pitemmistä palkallisista sairauspoissaoloista.</w:t>
          </w:r>
          <w:r w:rsidR="00943AF0">
            <w:t xml:space="preserve"> </w:t>
          </w:r>
        </w:p>
        <w:p w14:paraId="221481EC" w14:textId="14AA2916" w:rsidR="00106859" w:rsidRDefault="00106859" w:rsidP="00630A97">
          <w:pPr>
            <w:pStyle w:val="LLPerustelujenkappalejako"/>
            <w:rPr>
              <w:i/>
            </w:rPr>
          </w:pPr>
          <w:r w:rsidRPr="00106859">
            <w:rPr>
              <w:i/>
            </w:rPr>
            <w:t>Nykytilan arviointi</w:t>
          </w:r>
        </w:p>
        <w:p w14:paraId="115CE91C" w14:textId="514C9FCA" w:rsidR="00BD5D7F" w:rsidRDefault="00E538D8" w:rsidP="00630A97">
          <w:pPr>
            <w:pStyle w:val="LLPerustelujenkappalejako"/>
          </w:pPr>
          <w:r>
            <w:t>Tartuntatautipäiväraha on ansio</w:t>
          </w:r>
          <w:r w:rsidR="00943AF0">
            <w:t xml:space="preserve">nmenetyksen </w:t>
          </w:r>
          <w:r>
            <w:t>täysimää</w:t>
          </w:r>
          <w:r w:rsidR="00BD5D7F">
            <w:t>räisesti korvaava etuus</w:t>
          </w:r>
          <w:r w:rsidR="00943AF0">
            <w:t xml:space="preserve"> ja </w:t>
          </w:r>
          <w:r w:rsidR="00BD5D7F">
            <w:t xml:space="preserve">tarkoitettu </w:t>
          </w:r>
          <w:r w:rsidR="00943AF0">
            <w:t xml:space="preserve">tilanteeseen, </w:t>
          </w:r>
          <w:r w:rsidR="00E65A00">
            <w:t>jossa</w:t>
          </w:r>
          <w:r w:rsidR="00943AF0">
            <w:t xml:space="preserve"> henkilö</w:t>
          </w:r>
          <w:r w:rsidR="00BD5D7F">
            <w:t xml:space="preserve"> on </w:t>
          </w:r>
          <w:r w:rsidR="003B0774">
            <w:t>tartuntatautilain mukaisen työstä poissaolomääräyksen tai</w:t>
          </w:r>
          <w:r w:rsidR="006F4272">
            <w:t>kka</w:t>
          </w:r>
          <w:r w:rsidR="003B0774">
            <w:t xml:space="preserve"> </w:t>
          </w:r>
          <w:r w:rsidR="00BD5D7F">
            <w:t xml:space="preserve">karanteeniin tai </w:t>
          </w:r>
          <w:r w:rsidR="00943AF0">
            <w:t>eristettäväksi</w:t>
          </w:r>
          <w:r w:rsidR="00BD5D7F">
            <w:t xml:space="preserve"> määräämisen vuoksi estynyt tekemästä työtään. </w:t>
          </w:r>
          <w:r w:rsidR="00943AF0">
            <w:t>T</w:t>
          </w:r>
          <w:r w:rsidR="00BD5D7F" w:rsidRPr="00BD5D7F">
            <w:t xml:space="preserve">artuntatautipäivärahan myöntämisen edellytyksenä on, että henkilö on </w:t>
          </w:r>
          <w:r w:rsidR="00943AF0">
            <w:t xml:space="preserve">tartuntatautilain mukaisesti </w:t>
          </w:r>
          <w:r w:rsidR="00BD5D7F" w:rsidRPr="00BD5D7F">
            <w:t xml:space="preserve">määrätty karanteeniin tai eristettäväksi kunnan tai sairaanhoitopiirin kuntayhtymän virkasuhteisen tartuntataudeista vastaavan lääkärin päätöksellä. </w:t>
          </w:r>
          <w:r w:rsidR="00943AF0">
            <w:t xml:space="preserve">Etuutta hakiessaan </w:t>
          </w:r>
          <w:r w:rsidR="00BD5D7F" w:rsidRPr="00BD5D7F">
            <w:t xml:space="preserve">henkilön </w:t>
          </w:r>
          <w:r w:rsidR="00943AF0">
            <w:t xml:space="preserve">tulee siten esittää mainittujen tahojen tekemä </w:t>
          </w:r>
          <w:r w:rsidR="00501051">
            <w:t>karanteeni- tai eristämis</w:t>
          </w:r>
          <w:r w:rsidR="00BD5D7F" w:rsidRPr="00BD5D7F">
            <w:t>päätös, eikä esimerkiksi yleislääkärin antama todistus riitä.</w:t>
          </w:r>
          <w:ins w:id="7" w:author="Tiittala Paula (STM)" w:date="2022-01-19T10:30:00Z">
            <w:r w:rsidR="00AC38C1">
              <w:t xml:space="preserve"> </w:t>
            </w:r>
          </w:ins>
          <w:ins w:id="8" w:author="Tiittala Paula (STM)" w:date="2022-01-19T10:31:00Z">
            <w:r w:rsidR="00AC38C1">
              <w:t xml:space="preserve">Ansionmenetyksen täysimääräisen korvauksen tarkoituksena on kannustaa karanteenin ja eristyksen noudattamiseen ja poistaa taloudellinen insentiivi rikkoa </w:t>
            </w:r>
          </w:ins>
          <w:r w:rsidR="00E65A00">
            <w:t>näitä</w:t>
          </w:r>
          <w:ins w:id="9" w:author="Tiittala Paula (STM)" w:date="2022-01-19T10:31:00Z">
            <w:r w:rsidR="00AC38C1">
              <w:t xml:space="preserve"> </w:t>
            </w:r>
          </w:ins>
          <w:ins w:id="10" w:author="Tiittala Paula (STM)" w:date="2022-01-19T10:33:00Z">
            <w:r w:rsidR="00AC38C1">
              <w:t>päätöksiä ja siten mahdollisesti edistää tartunnan leviämistä. Tartuntatautipäivärahaa myönnetään työstä poissaolon, karanteenin tai eristyksen ajalta riippumatta siitä</w:t>
            </w:r>
          </w:ins>
          <w:r w:rsidR="00E65A00">
            <w:t>,</w:t>
          </w:r>
          <w:ins w:id="11" w:author="Tiittala Paula (STM)" w:date="2022-01-19T10:33:00Z">
            <w:r w:rsidR="00AC38C1">
              <w:t xml:space="preserve"> onko henkilö työkykyinen.</w:t>
            </w:r>
          </w:ins>
        </w:p>
        <w:p w14:paraId="7AA79ADD" w14:textId="5418556C" w:rsidR="00BD5D7F" w:rsidRDefault="00BD5D7F" w:rsidP="00630A97">
          <w:pPr>
            <w:pStyle w:val="LLPerustelujenkappalejako"/>
          </w:pPr>
          <w:r w:rsidRPr="00BD5D7F">
            <w:t>Tartuntamäärien ja altistumisten määrien ollessa</w:t>
          </w:r>
          <w:r>
            <w:t xml:space="preserve"> suuria haasteeksi on noussut</w:t>
          </w:r>
          <w:r w:rsidRPr="00BD5D7F">
            <w:t xml:space="preserve">, että kaikkia tartunnan saaneita </w:t>
          </w:r>
          <w:r w:rsidR="00943AF0">
            <w:t xml:space="preserve">tai </w:t>
          </w:r>
          <w:r w:rsidR="00943AF0" w:rsidRPr="00943AF0">
            <w:t xml:space="preserve">altistuneita </w:t>
          </w:r>
          <w:r w:rsidRPr="00BD5D7F">
            <w:t xml:space="preserve">ei käytännössä pystytä </w:t>
          </w:r>
          <w:ins w:id="12" w:author="Tiittala Paula (STM)" w:date="2022-01-19T10:38:00Z">
            <w:r w:rsidR="00383DF0">
              <w:t xml:space="preserve">viiveettä </w:t>
            </w:r>
          </w:ins>
          <w:r w:rsidRPr="00BD5D7F">
            <w:t>määräämään karanteenii</w:t>
          </w:r>
          <w:r>
            <w:t xml:space="preserve">n tai </w:t>
          </w:r>
          <w:r w:rsidR="00501051">
            <w:t>erist</w:t>
          </w:r>
          <w:r w:rsidR="00943AF0">
            <w:t xml:space="preserve">ettäväksi. </w:t>
          </w:r>
          <w:r>
            <w:t>Lisäksi esimerkiksi</w:t>
          </w:r>
          <w:r w:rsidRPr="00BD5D7F">
            <w:t xml:space="preserve"> puhelimitse </w:t>
          </w:r>
          <w:r w:rsidR="00182A9E">
            <w:t xml:space="preserve">tai viestillä </w:t>
          </w:r>
          <w:r w:rsidRPr="00BD5D7F">
            <w:t xml:space="preserve">karanteenista tai </w:t>
          </w:r>
          <w:r w:rsidR="00501051">
            <w:t>eristämisestä</w:t>
          </w:r>
          <w:r>
            <w:t xml:space="preserve"> tiedon saaneet</w:t>
          </w:r>
          <w:r w:rsidRPr="00BD5D7F">
            <w:t xml:space="preserve"> voivat joutua odottamaan virallista pää</w:t>
          </w:r>
          <w:r>
            <w:t>töstä useamman viikon</w:t>
          </w:r>
          <w:ins w:id="13" w:author="Tiittala Paula (STM)" w:date="2022-01-19T10:39:00Z">
            <w:r w:rsidR="00383DF0">
              <w:t xml:space="preserve"> ja jopa pidempään kuin </w:t>
            </w:r>
            <w:r w:rsidR="00383DF0">
              <w:lastRenderedPageBreak/>
              <w:t xml:space="preserve">tartuntatautipäivärahaetuuden hakemiseksi </w:t>
            </w:r>
          </w:ins>
          <w:ins w:id="14" w:author="Tiittala Paula (STM)" w:date="2022-01-19T10:40:00Z">
            <w:r w:rsidR="00383DF0">
              <w:t>edellytettävän kahden kuukauden kuluessa</w:t>
            </w:r>
          </w:ins>
          <w:r>
            <w:t>.</w:t>
          </w:r>
          <w:del w:id="15" w:author="Tiittala Paula (STM)" w:date="2022-01-19T10:39:00Z">
            <w:r w:rsidDel="00383DF0">
              <w:delText xml:space="preserve"> </w:delText>
            </w:r>
          </w:del>
          <w:r>
            <w:t xml:space="preserve"> Karant</w:t>
          </w:r>
          <w:r w:rsidR="00501051">
            <w:t>eeni- ja eristämis</w:t>
          </w:r>
          <w:r>
            <w:t xml:space="preserve">päätösten </w:t>
          </w:r>
          <w:r w:rsidR="00E65A00">
            <w:t>saamisen</w:t>
          </w:r>
          <w:r>
            <w:t xml:space="preserve"> lisäksi</w:t>
          </w:r>
          <w:r w:rsidRPr="00BD5D7F">
            <w:t xml:space="preserve"> covid-19-taudin toteamisessa testillä on ollut viiveitä taikka testiin ei pääse enää lainkaan, koska testaaminen on joissakin osissa Suomea ruuhkautunut muun muassa nopeasti kasvaneiden ta</w:t>
          </w:r>
          <w:r>
            <w:t xml:space="preserve">rtuntamäärien vuoksi. </w:t>
          </w:r>
          <w:r w:rsidR="000A3D45" w:rsidRPr="0030206C">
            <w:rPr>
              <w:highlight w:val="yellow"/>
            </w:rPr>
            <w:t>Palvelujärjestelmän ja erityisesti perusterveydenhuollon toiminnan kannalta ei toisaalta ole tarkoituksenmukaista hakeutua testattavaksi oireettomana tai hyvin lieväoireisena vain tartuntatautipäivärahaetuuden saamista varten, jos mahdollisesta tartunnasta tai lieväoireisesta taudista voisi toipua ja olla tartuttamatta muita jäämällä omaehtoisesti kotiin ilman viranomaispäätöksiä</w:t>
          </w:r>
          <w:r w:rsidR="000A3D45">
            <w:t xml:space="preserve">. </w:t>
          </w:r>
          <w:r>
            <w:t>Kaikki edellä mainitut</w:t>
          </w:r>
          <w:r w:rsidRPr="00BD5D7F">
            <w:t xml:space="preserve"> seika</w:t>
          </w:r>
          <w:r>
            <w:t xml:space="preserve">t aiheuttavat viiveitä </w:t>
          </w:r>
          <w:r w:rsidR="00501051">
            <w:t>karanteeni- tai eristämis</w:t>
          </w:r>
          <w:r w:rsidRPr="00BD5D7F">
            <w:t>määräyksen</w:t>
          </w:r>
          <w:r>
            <w:t xml:space="preserve"> saamise</w:t>
          </w:r>
          <w:r w:rsidRPr="00BD5D7F">
            <w:t>en ja siten myös tartuntatautipäi</w:t>
          </w:r>
          <w:r>
            <w:t>värahan saamis</w:t>
          </w:r>
          <w:r w:rsidRPr="00BD5D7F">
            <w:t>e</w:t>
          </w:r>
          <w:r>
            <w:t>e</w:t>
          </w:r>
          <w:r w:rsidRPr="00BD5D7F">
            <w:t>n</w:t>
          </w:r>
          <w:r>
            <w:t xml:space="preserve"> tai estävät ne kokonaan</w:t>
          </w:r>
          <w:r w:rsidRPr="00BD5D7F">
            <w:t>. Viivästykset tai esteet tartuntatautipäivärahan hakemisessa voivat aiheuttaa taloudellisia ja toimeentulon haasteita sekä työstä pois jäävälle henkilölle että työnantajalle.</w:t>
          </w:r>
        </w:p>
        <w:p w14:paraId="66B20AC8" w14:textId="0854B815" w:rsidR="00BD5D7F" w:rsidRPr="00106859" w:rsidRDefault="00BD5D7F" w:rsidP="00630A97">
          <w:pPr>
            <w:pStyle w:val="LLPerustelujenkappalejako"/>
          </w:pPr>
          <w:r>
            <w:t xml:space="preserve">Myös työntekijän </w:t>
          </w:r>
          <w:r w:rsidRPr="00E65A00">
            <w:rPr>
              <w:highlight w:val="yellow"/>
            </w:rPr>
            <w:t>työstä poissaolovelvollisuu</w:t>
          </w:r>
          <w:r w:rsidR="00182A9E" w:rsidRPr="00E65A00">
            <w:rPr>
              <w:highlight w:val="yellow"/>
            </w:rPr>
            <w:t xml:space="preserve">s </w:t>
          </w:r>
          <w:r w:rsidRPr="00E65A00">
            <w:rPr>
              <w:highlight w:val="yellow"/>
            </w:rPr>
            <w:t xml:space="preserve">ja </w:t>
          </w:r>
          <w:r w:rsidR="00E65A00" w:rsidRPr="00E65A00">
            <w:rPr>
              <w:highlight w:val="yellow"/>
            </w:rPr>
            <w:t>-</w:t>
          </w:r>
          <w:r w:rsidRPr="00E65A00">
            <w:rPr>
              <w:highlight w:val="yellow"/>
            </w:rPr>
            <w:t>oikeus</w:t>
          </w:r>
          <w:r>
            <w:t xml:space="preserve"> </w:t>
          </w:r>
          <w:r w:rsidR="00182A9E">
            <w:t>jää</w:t>
          </w:r>
          <w:r>
            <w:t xml:space="preserve"> epäselv</w:t>
          </w:r>
          <w:r w:rsidR="00182A9E">
            <w:t>äksi</w:t>
          </w:r>
          <w:r>
            <w:t xml:space="preserve">, ellei hän ole saanut viranomaisen päätöstä </w:t>
          </w:r>
          <w:r w:rsidRPr="00E65A00">
            <w:rPr>
              <w:highlight w:val="yellow"/>
            </w:rPr>
            <w:t>karanteenista</w:t>
          </w:r>
          <w:r w:rsidR="00E65A00">
            <w:t xml:space="preserve"> </w:t>
          </w:r>
          <w:r w:rsidR="00E65A00" w:rsidRPr="00E65A00">
            <w:rPr>
              <w:highlight w:val="yellow"/>
            </w:rPr>
            <w:t>tai eristämisestä</w:t>
          </w:r>
          <w:r w:rsidR="00182A9E">
            <w:t xml:space="preserve">. </w:t>
          </w:r>
          <w:r>
            <w:t xml:space="preserve"> On kuitenkin huomattava, että mikäli työntekijä on sairas</w:t>
          </w:r>
          <w:r w:rsidR="00182A9E">
            <w:t xml:space="preserve"> ja tästä syystä kykenemätön työhönsä, on </w:t>
          </w:r>
          <w:r>
            <w:t>hänellä oikeus olla pois työstä ja työnantajalla on</w:t>
          </w:r>
          <w:r w:rsidR="00A05341">
            <w:t xml:space="preserve"> lakisääteinen </w:t>
          </w:r>
          <w:r>
            <w:t>palkanmaksuvelvollisuus yhdeksältä sairauspäivältä</w:t>
          </w:r>
          <w:r w:rsidR="00182A9E">
            <w:t xml:space="preserve">. Näin ollen ongelmallinen tilanne koskee etenkin niitä tilanteita, </w:t>
          </w:r>
          <w:r w:rsidR="00E65A00">
            <w:t>joissa</w:t>
          </w:r>
          <w:r>
            <w:t xml:space="preserve"> </w:t>
          </w:r>
          <w:r w:rsidR="00A05341">
            <w:t>työntekijä on todetusta tartunnasta huolimatta oireeton</w:t>
          </w:r>
          <w:r w:rsidR="00314EC2">
            <w:t xml:space="preserve"> tai hyvin vähäoireinen</w:t>
          </w:r>
          <w:r w:rsidR="00A05341">
            <w:t xml:space="preserve"> ja </w:t>
          </w:r>
          <w:r w:rsidR="000A3D45">
            <w:t>todennäköisesti</w:t>
          </w:r>
          <w:r w:rsidR="00A05341">
            <w:t xml:space="preserve"> työkykyinen. Lisäksi jos työntekijän lyhyt, muutaman päivän työstä poissaolo on palkallista sairauspoissaoloa, ei kustannuksia tältä osin kompensoida työnantajalle. Sen sijaan karanteenista tai eristämisestä aiheutuvan palkallisen poissaolon ajalta tartuntatautipäiväraha maksetaan voimassa olevien säännösten mukaan työnantajalle.  </w:t>
          </w:r>
        </w:p>
        <w:p w14:paraId="6D257C9E" w14:textId="4FDDE295" w:rsidR="000E61DF" w:rsidRDefault="0075180F" w:rsidP="00A95059">
          <w:pPr>
            <w:pStyle w:val="LLP1Otsikkotaso"/>
          </w:pPr>
          <w:bookmarkStart w:id="16" w:name="_Toc93658554"/>
          <w:r>
            <w:t>Tavoitteet</w:t>
          </w:r>
          <w:bookmarkEnd w:id="16"/>
        </w:p>
        <w:p w14:paraId="522A9B07" w14:textId="13C7A366" w:rsidR="005166C2" w:rsidRPr="005166C2" w:rsidRDefault="005166C2" w:rsidP="005166C2">
          <w:pPr>
            <w:pStyle w:val="LLPerustelujenkappalejako"/>
          </w:pPr>
          <w:r>
            <w:t xml:space="preserve">Esityksen tavoitteena on parantaa </w:t>
          </w:r>
          <w:r w:rsidR="00A12526">
            <w:t xml:space="preserve">etenkin </w:t>
          </w:r>
          <w:r>
            <w:t>niiden henkilöiden</w:t>
          </w:r>
          <w:r w:rsidR="00A12526">
            <w:t xml:space="preserve"> toimeentulon turvaa, joita ei ole määrätty tartuntatautilain mukaiseen </w:t>
          </w:r>
          <w:r w:rsidR="00314EC2">
            <w:t>eristykseen</w:t>
          </w:r>
          <w:r w:rsidR="00A12526">
            <w:t>, mutta jotka</w:t>
          </w:r>
          <w:r>
            <w:t xml:space="preserve"> jää</w:t>
          </w:r>
          <w:r w:rsidR="00A12526">
            <w:t>vät</w:t>
          </w:r>
          <w:r>
            <w:t xml:space="preserve"> </w:t>
          </w:r>
          <w:r w:rsidR="00182A9E">
            <w:t xml:space="preserve">palkatta </w:t>
          </w:r>
          <w:r>
            <w:t>pois a</w:t>
          </w:r>
          <w:r w:rsidR="00A12526">
            <w:t>nsiotyöstään covid-19</w:t>
          </w:r>
          <w:r w:rsidR="00DA53EF">
            <w:t>-</w:t>
          </w:r>
          <w:r w:rsidR="00A12526">
            <w:t>tartunnan vuoksi</w:t>
          </w:r>
          <w:r w:rsidR="00A05341">
            <w:t xml:space="preserve">. Tavoitteena on myös kannustaa tartunnan saaneita jäämään pois ansiotyöstään silloin, kun työpaikalle meneminen aiheuttaa tartuttamisriskin muille työntekijöille. </w:t>
          </w:r>
          <w:r>
            <w:t xml:space="preserve">Tavoitteena on </w:t>
          </w:r>
          <w:r w:rsidR="00A05341">
            <w:t>lisäksi</w:t>
          </w:r>
          <w:r>
            <w:t xml:space="preserve"> korvata työnantajalle työntekijän työstä poissaolosta aiheutuvia ku</w:t>
          </w:r>
          <w:r w:rsidR="00A05341">
            <w:t>stannuksia</w:t>
          </w:r>
          <w:r>
            <w:t xml:space="preserve"> niissä tilanteissa, kun työnantaja maksaa palkkaa poissaolon ajalta. </w:t>
          </w:r>
        </w:p>
        <w:p w14:paraId="3097C2C5" w14:textId="3087312A" w:rsidR="00A939B2" w:rsidRDefault="006D3C8B" w:rsidP="00DD66BB">
          <w:pPr>
            <w:pStyle w:val="LLP1Otsikkotaso"/>
          </w:pPr>
          <w:bookmarkStart w:id="17" w:name="_Toc93658555"/>
          <w:r>
            <w:t>Ehdotukset ja nii</w:t>
          </w:r>
          <w:r w:rsidR="00A939B2">
            <w:t>den vaikutukset</w:t>
          </w:r>
          <w:bookmarkEnd w:id="17"/>
        </w:p>
        <w:p w14:paraId="4917DD14" w14:textId="77777777" w:rsidR="00A939B2" w:rsidRDefault="00A939B2" w:rsidP="00A939B2">
          <w:pPr>
            <w:pStyle w:val="LLP2Otsikkotaso"/>
          </w:pPr>
          <w:bookmarkStart w:id="18" w:name="_Toc93658556"/>
          <w:r>
            <w:t>Keskeiset ehdotukset</w:t>
          </w:r>
          <w:bookmarkEnd w:id="18"/>
        </w:p>
        <w:p w14:paraId="3389161E" w14:textId="28C9E3A6" w:rsidR="00E20918" w:rsidRDefault="00E20918" w:rsidP="00E20918">
          <w:pPr>
            <w:pStyle w:val="LLPerustelujenkappalejako"/>
          </w:pPr>
          <w:r>
            <w:t>Esityksessä ehdotetaan lisättäväksi sairausvakuutuslain 8 luvun 1 a §:ään säännös, jonka mukaan vakuutetulla olisi oikeus tartuntatautipä</w:t>
          </w:r>
          <w:r w:rsidR="00486A2F">
            <w:t xml:space="preserve">ivärahaan, </w:t>
          </w:r>
          <w:r w:rsidR="002755A9" w:rsidRPr="00641518">
            <w:t xml:space="preserve">kun vakuutetulla on luotettavasti todettu covid-19 </w:t>
          </w:r>
          <w:r w:rsidR="002755A9">
            <w:t>-</w:t>
          </w:r>
          <w:r w:rsidR="002755A9" w:rsidRPr="00641518">
            <w:t>tartunta ja ansiotyöhön osallistuminen ei ole suositeltavaa tartunnan leviämisen riskin takia</w:t>
          </w:r>
          <w:r>
            <w:t xml:space="preserve">. </w:t>
          </w:r>
          <w:r w:rsidR="002755A9">
            <w:t xml:space="preserve">Oikeus olisi myös alle 16-vuotiaan lapsen huoltajalla, jos </w:t>
          </w:r>
          <w:r w:rsidR="002755A9" w:rsidRPr="00641518">
            <w:t>lap</w:t>
          </w:r>
          <w:r w:rsidR="002755A9">
            <w:t>sella on luotettavasti todettu</w:t>
          </w:r>
          <w:r w:rsidR="002755A9" w:rsidRPr="00641518">
            <w:t xml:space="preserve"> covid-19 -tartunta ja lapsen varhaiskasvatukseen tai oppilaitokseen meneminen ei ole suositeltavaa ta</w:t>
          </w:r>
          <w:r w:rsidR="002755A9">
            <w:t>rtunnan leviämisen riskin takia</w:t>
          </w:r>
          <w:r w:rsidR="002755A9" w:rsidRPr="00641518">
            <w:t xml:space="preserve"> ja huoltaja on tämän vuoksi estynyt tekemästä ansiotyötään</w:t>
          </w:r>
          <w:r w:rsidR="002755A9">
            <w:t xml:space="preserve">. </w:t>
          </w:r>
          <w:r w:rsidR="009A615C">
            <w:t xml:space="preserve">Esitetyn säännöksen soveltaminen ei siten edellyttäisi tartuntatautilain </w:t>
          </w:r>
          <w:r w:rsidR="00701C2B">
            <w:t xml:space="preserve">nojalla tehtyä </w:t>
          </w:r>
          <w:r w:rsidR="00701C2B" w:rsidRPr="00701C2B">
            <w:t>päätöstä työstä, varhaiskasvatuksesta ja oppilaitok</w:t>
          </w:r>
          <w:r w:rsidR="00701C2B">
            <w:t>s</w:t>
          </w:r>
          <w:r w:rsidR="00701C2B" w:rsidRPr="00701C2B">
            <w:t>esta poissaolosta taikka karanteeni- tai eristämismääräystä</w:t>
          </w:r>
          <w:r w:rsidR="00701C2B">
            <w:t xml:space="preserve">. </w:t>
          </w:r>
          <w:r w:rsidR="009A615C">
            <w:t xml:space="preserve"> </w:t>
          </w:r>
          <w:r>
            <w:t>Voimassa olevat säännökset tartuntatautipäivärahaoikeudesta</w:t>
          </w:r>
          <w:r w:rsidR="00701C2B">
            <w:t xml:space="preserve"> tartuntatautilain mukaisissa tilanteissa</w:t>
          </w:r>
          <w:r w:rsidR="00287AD8">
            <w:t xml:space="preserve"> </w:t>
          </w:r>
          <w:r w:rsidR="00701C2B">
            <w:t>s</w:t>
          </w:r>
          <w:r w:rsidR="00287AD8">
            <w:t>äilyisivät ennallaan.</w:t>
          </w:r>
          <w:r w:rsidR="009A615C">
            <w:t xml:space="preserve"> Myöskään tartuntatautilakia ei ole tarkoitus muuttaa.</w:t>
          </w:r>
        </w:p>
        <w:p w14:paraId="3B1E97EB" w14:textId="659E850F" w:rsidR="007636D3" w:rsidRDefault="007636D3" w:rsidP="00E20918">
          <w:pPr>
            <w:pStyle w:val="LLPerustelujenkappalejako"/>
          </w:pPr>
          <w:r>
            <w:t xml:space="preserve">Tartuntatautipäivärahan määrää koskevaa 11 luvun 15 §:ää ehdotetaan muutettavaksi siten, että esitetyn uuden säännöksen nojalla myönnettävä tartuntatautipäiväraha määräytyisi samoin kuin tartuntatautilain mukaisen karanteenin tai eristämisen ajalle myönnettävä etuus. </w:t>
          </w:r>
        </w:p>
        <w:p w14:paraId="6EF3939A" w14:textId="2D406169" w:rsidR="007636D3" w:rsidRDefault="007636D3" w:rsidP="007636D3">
          <w:pPr>
            <w:pStyle w:val="LLPerustelujenkappalejako"/>
          </w:pPr>
          <w:r>
            <w:lastRenderedPageBreak/>
            <w:t xml:space="preserve">Sairausvakuutuslain 15 luvun 4 §:n 1 momentin 1 kohdassa säädettyä tartuntatautipäivärahan takautuvaa hakuaikaa esitetään pidennettäväksi nykyisestä kahdesta kuukaudesta </w:t>
          </w:r>
          <w:r w:rsidR="00A12526">
            <w:t>kuuteen</w:t>
          </w:r>
          <w:r>
            <w:t xml:space="preserve"> kuukauteen.  </w:t>
          </w:r>
        </w:p>
        <w:p w14:paraId="4B0EDDAF" w14:textId="5DFFE3F8" w:rsidR="00E20918" w:rsidRPr="00E20918" w:rsidRDefault="00EE5F3A" w:rsidP="00E20918">
          <w:pPr>
            <w:pStyle w:val="LLPerustelujenkappalejako"/>
          </w:pPr>
          <w:r>
            <w:t>Ehdotettuja säännöksiä ei ole tarkoitettu pysyväksi lainsäädännöksi, vaan turvaamaan vakuutettuj</w:t>
          </w:r>
          <w:r w:rsidR="00BD5D7F">
            <w:t xml:space="preserve">en toimeentuloa </w:t>
          </w:r>
          <w:r w:rsidR="00A12526">
            <w:t xml:space="preserve">sekä mahdollistaman työnantajille aiheutuvien kustannusten </w:t>
          </w:r>
          <w:r w:rsidR="00D62863">
            <w:t>korvaaminen covid</w:t>
          </w:r>
          <w:r w:rsidR="00BD5D7F">
            <w:t>-19</w:t>
          </w:r>
          <w:r w:rsidR="007D4E84">
            <w:t xml:space="preserve"> –epidemian aikana</w:t>
          </w:r>
          <w:r w:rsidR="00A12526">
            <w:t xml:space="preserve">. </w:t>
          </w:r>
          <w:r>
            <w:t xml:space="preserve">Ehdotetut säännökset olisivat voimassa väliaikaisesti </w:t>
          </w:r>
          <w:r w:rsidR="00A12526">
            <w:t>30</w:t>
          </w:r>
          <w:r>
            <w:t>.</w:t>
          </w:r>
          <w:r w:rsidR="00A12526">
            <w:t>6</w:t>
          </w:r>
          <w:r>
            <w:t>.2022 saakka</w:t>
          </w:r>
          <w:r w:rsidR="00A12526">
            <w:t>, kuten muutkin sairausvakuutuslakiin covid-19-epidemian vuoksi tehdyt väliaikaiset muutokset.</w:t>
          </w:r>
          <w:r>
            <w:t xml:space="preserve"> </w:t>
          </w:r>
        </w:p>
        <w:p w14:paraId="145B68B4" w14:textId="77777777" w:rsidR="00A939B2" w:rsidRDefault="00A939B2" w:rsidP="00A939B2">
          <w:pPr>
            <w:pStyle w:val="LLPerustelujenkappalejako"/>
          </w:pPr>
        </w:p>
        <w:p w14:paraId="11CC8AF9" w14:textId="77777777" w:rsidR="00A939B2" w:rsidRDefault="00A939B2" w:rsidP="00A939B2">
          <w:pPr>
            <w:pStyle w:val="LLP2Otsikkotaso"/>
          </w:pPr>
          <w:bookmarkStart w:id="19" w:name="_Toc93658557"/>
          <w:r>
            <w:t>Pääasialliset vaikutukset</w:t>
          </w:r>
          <w:bookmarkEnd w:id="19"/>
        </w:p>
        <w:p w14:paraId="6EFC342B" w14:textId="35D25D50" w:rsidR="00F268B4" w:rsidRPr="007C335B" w:rsidRDefault="007C335B" w:rsidP="00F268B4">
          <w:pPr>
            <w:pStyle w:val="LLPerustelujenkappalejako"/>
            <w:rPr>
              <w:i/>
            </w:rPr>
          </w:pPr>
          <w:r w:rsidRPr="007C335B">
            <w:rPr>
              <w:i/>
            </w:rPr>
            <w:t>Vaikutukset julkiseen talouteen</w:t>
          </w:r>
        </w:p>
        <w:p w14:paraId="13E9C19C" w14:textId="75013B6D" w:rsidR="00AD2315" w:rsidRDefault="00AD2315" w:rsidP="00AD2315">
          <w:pPr>
            <w:pStyle w:val="LLPerustelujenkappalejako"/>
          </w:pPr>
          <w:r>
            <w:t xml:space="preserve">Tartuntatautipäivärahan käyttö on viime aikoina lisääntynyt nopeasti. Vuonna 2021 tartuntatautipäivärahaa maksettiin yhteensä reilu 115 miljoonaa euroa noin 127 000 saajalle. Tartuntatautipäiväraha näkyy tilastoissa keskimäärin noin 2-3 kuukauden viiveellä tartunnasta. Tämä aiheutuu siitä, että etuutta haetaan vasta jälkikäteen (hakuaika 2 kuukautta) ja myös hakemusten käsittely vie aikaa. </w:t>
          </w:r>
        </w:p>
        <w:p w14:paraId="09B526D0" w14:textId="4C837EAB" w:rsidR="00AD2315" w:rsidRDefault="00AD2315" w:rsidP="00AD2315">
          <w:pPr>
            <w:pStyle w:val="LLPerustelujenkappalejako"/>
          </w:pPr>
          <w:r>
            <w:t>Vuonna 2021 tartuntatautipäivärahan saajia oli keskimäärin kuukausitasolla 10 000, joista 20 prosenttia sai päivärahaa koronatartunnan ja 80 prosenttia altistuksen johdosta. Tällä hetkellä todettujen tartunnansaajien määrän arvioidaan olevan noin 15</w:t>
          </w:r>
          <w:r w:rsidR="00DA182E">
            <w:t>-</w:t>
          </w:r>
          <w:r>
            <w:t xml:space="preserve">kertainen viime vuoteen verrattuna. </w:t>
          </w:r>
        </w:p>
        <w:p w14:paraId="059EA254" w14:textId="2A1059E8" w:rsidR="00AD2315" w:rsidRDefault="00AD2315" w:rsidP="00AD2315">
          <w:pPr>
            <w:pStyle w:val="LLPerustelujenkappalejako"/>
          </w:pPr>
          <w:r>
            <w:t xml:space="preserve">Ehdotuksen vaikutuksia on vaikea arvioida, mutta ehdotuksen johdosta päivärahan saajien arvioidaan lisääntyvän pääasiassa tautihuipun aikana ja </w:t>
          </w:r>
          <w:r w:rsidRPr="00917A2A">
            <w:t>yhteensä noin 37 000.</w:t>
          </w:r>
          <w:r>
            <w:t xml:space="preserve"> Arvioinnissa on otettu huomioon </w:t>
          </w:r>
          <w:r w:rsidR="00917A2A">
            <w:t xml:space="preserve">työstä poissaolon </w:t>
          </w:r>
          <w:r>
            <w:t>arvioitu kesto (5 päivää), tautihuipun arvioitu lyhytaikaisuus (noin 1 kuukautta) sekä alle 16</w:t>
          </w:r>
          <w:r w:rsidR="00DA182E">
            <w:t>-</w:t>
          </w:r>
          <w:r>
            <w:t xml:space="preserve">vuotiaiden sairastuneiden lasten huoltajien mahdollisuus saada tartuntatautipäivärahaa. Näillä oletuksilla kustannuslisäys olisi tartuntatautipäivärahojen osalta noin 20 miljoonaa euroa, josta valtion osuus </w:t>
          </w:r>
          <w:r w:rsidR="00DA182E">
            <w:t xml:space="preserve">olisi </w:t>
          </w:r>
          <w:r>
            <w:t xml:space="preserve">1,0 </w:t>
          </w:r>
          <w:r w:rsidR="00DA182E">
            <w:t>miljoonaa</w:t>
          </w:r>
          <w:r>
            <w:t xml:space="preserve"> euroa. Muutoin kustannuslisäys rahoitetaan työnantajien, palkansaajien ja yrittäjien vakuutusmaksuilla.</w:t>
          </w:r>
        </w:p>
        <w:p w14:paraId="31C61CCD" w14:textId="0BCF90FA" w:rsidR="00AD2315" w:rsidRDefault="00AD2315" w:rsidP="00AD2315">
          <w:pPr>
            <w:pStyle w:val="LLPerustelujenkappalejako"/>
          </w:pPr>
          <w:r>
            <w:t xml:space="preserve">Ehdotus </w:t>
          </w:r>
          <w:r w:rsidR="00DA182E">
            <w:t>lisäisi</w:t>
          </w:r>
          <w:r>
            <w:t xml:space="preserve"> myös Kelan toimintamenoja noin 0,5 miljoona</w:t>
          </w:r>
          <w:r w:rsidR="00DA182E">
            <w:t>a</w:t>
          </w:r>
          <w:r>
            <w:t xml:space="preserve"> euroa.</w:t>
          </w:r>
        </w:p>
        <w:p w14:paraId="5C6A3AEC" w14:textId="184BA55D" w:rsidR="00F268B4" w:rsidRDefault="00AD2315" w:rsidP="00AD2315">
          <w:pPr>
            <w:pStyle w:val="LLPerustelujenkappalejako"/>
          </w:pPr>
          <w:r>
            <w:t>Lisäksi ehdotuksen arvioidaan lisäävän työterveyshuollon kustannuksia noin 1,4 miljoonaa euroa.  Työterveyshuollon korvauksina korvataan sairaanhoitona 50 % työterveyshuollon hyväksytyistä kustannuksista siltä osin kuin korvausten työnantajakohtaiset laskennalliset enimmäismäärät eivät ylity. Enimmäismäärien arvioidaan ylittyvän keskimäärin 67 % työnantajista, jolloin työterveyshuollon lisäkustannukset jäävät täysimääräisesti kunkin työnantajan kustannettavaksi. Muilta osin työterveyshuollon korvaus on 50 prosenttia hyväksytyistä kustannuksista, jolloin työterveyshuollon korvauksen arvioidaan olevan noin 0,2 miljoonaa euroa. Työterveyshuollon korvausten lisäkustannukset rahoitetaan työnantajien, palkansaajien ja yrittäjien vakuutusmaksuilla. Kaikkiaan työnantajien osuus 1,4 miljoonan euron työterveyshuoltokäyntien kustannuksista on noin 1,3 miljoonaa euroa ja palkansaajien noin 0,1 miljoonaa euroa. Valtio ei osallistu työterveyshuollon kustannusten rahoittamiseen.</w:t>
          </w:r>
        </w:p>
        <w:p w14:paraId="72635FC0" w14:textId="76ACA07F" w:rsidR="00F268B4" w:rsidRPr="009F3A74" w:rsidRDefault="009F3A74" w:rsidP="00F268B4">
          <w:pPr>
            <w:pStyle w:val="LLPerustelujenkappalejako"/>
            <w:rPr>
              <w:i/>
            </w:rPr>
          </w:pPr>
          <w:r w:rsidRPr="009F3A74">
            <w:rPr>
              <w:i/>
            </w:rPr>
            <w:t>Vaikutukset kansalaisiin</w:t>
          </w:r>
        </w:p>
        <w:p w14:paraId="6E8EF4FE" w14:textId="4E0F3492" w:rsidR="001003DC" w:rsidRDefault="00F9797F" w:rsidP="00F268B4">
          <w:pPr>
            <w:pStyle w:val="LLPerustelujenkappalejako"/>
          </w:pPr>
          <w:r>
            <w:lastRenderedPageBreak/>
            <w:t>Covid-19-tartunnan toteamiseksi tehtävät tutkimukset ovat os</w:t>
          </w:r>
          <w:r w:rsidR="00D6093D">
            <w:t>a</w:t>
          </w:r>
          <w:r>
            <w:t xml:space="preserve">ssa Suomea niin ruuhkautuneet, että </w:t>
          </w:r>
          <w:r w:rsidR="0064761D">
            <w:t xml:space="preserve">testiin pääsemisessä on viivettä. </w:t>
          </w:r>
          <w:r>
            <w:t xml:space="preserve"> </w:t>
          </w:r>
          <w:r w:rsidR="0064761D">
            <w:t>Osassa kuntia</w:t>
          </w:r>
          <w:r>
            <w:t xml:space="preserve"> on </w:t>
          </w:r>
          <w:r w:rsidR="0064761D">
            <w:t xml:space="preserve">myös ohjeistettu testaamaan vain tiettyjä ryhmiä </w:t>
          </w:r>
          <w:r w:rsidR="008E704E">
            <w:t>esimerkiksi</w:t>
          </w:r>
          <w:r w:rsidR="0064761D">
            <w:t xml:space="preserve"> siten, että vain </w:t>
          </w:r>
          <w:r>
            <w:t xml:space="preserve">oireiset, riskiryhmiin kuuluvat henkilöt ja sosiaali- ja terveydenhuollon ammattihenkilöt </w:t>
          </w:r>
          <w:r w:rsidR="00494BFF">
            <w:t>testataan</w:t>
          </w:r>
          <w:r>
            <w:t xml:space="preserve">. </w:t>
          </w:r>
          <w:r w:rsidR="0064761D">
            <w:t>M</w:t>
          </w:r>
          <w:r w:rsidR="00501051">
            <w:t xml:space="preserve">yös </w:t>
          </w:r>
          <w:r w:rsidR="0064761D">
            <w:t xml:space="preserve">tartuntojen </w:t>
          </w:r>
          <w:r w:rsidR="00494BFF">
            <w:t>jäljittämi</w:t>
          </w:r>
          <w:r w:rsidR="0064761D">
            <w:t xml:space="preserve">sessä on viivettä tai se on osin lopetettu kokonaan. Tästä syystä </w:t>
          </w:r>
          <w:r w:rsidR="00494BFF">
            <w:t xml:space="preserve">sekä </w:t>
          </w:r>
          <w:r w:rsidR="0064761D" w:rsidRPr="0064761D">
            <w:t>kunnan tai sairaanhoitopiirin kuntayhtymän tartuntataudeista vastaav</w:t>
          </w:r>
          <w:r w:rsidR="0064761D">
            <w:t>ien</w:t>
          </w:r>
          <w:r w:rsidR="0064761D" w:rsidRPr="0064761D">
            <w:t xml:space="preserve"> lääkäri</w:t>
          </w:r>
          <w:r w:rsidR="0064761D">
            <w:t>en kuormittuneisuudesta johtuen myös</w:t>
          </w:r>
          <w:r w:rsidR="0064761D" w:rsidRPr="0064761D">
            <w:t xml:space="preserve"> </w:t>
          </w:r>
          <w:r w:rsidR="00501051">
            <w:t>karanteeni- ja eristämis</w:t>
          </w:r>
          <w:r>
            <w:t>pää</w:t>
          </w:r>
          <w:r w:rsidR="0064761D">
            <w:t xml:space="preserve">tösten antaminen on viivästynyt.  </w:t>
          </w:r>
          <w:r w:rsidR="002D617A">
            <w:t xml:space="preserve">Osa kunnista on tartuntatilanteesta johtuen luopunut </w:t>
          </w:r>
          <w:r>
            <w:t>karanteeni</w:t>
          </w:r>
          <w:r w:rsidR="00917A2A">
            <w:t>- ja osin myös eristämis</w:t>
          </w:r>
          <w:r>
            <w:t>päätösten antamise</w:t>
          </w:r>
          <w:r w:rsidR="002D617A">
            <w:t xml:space="preserve">sta. </w:t>
          </w:r>
          <w:r w:rsidR="00494BFF">
            <w:t xml:space="preserve"> </w:t>
          </w:r>
        </w:p>
        <w:p w14:paraId="2A861BAF" w14:textId="21B54DF0" w:rsidR="00E975A2" w:rsidRDefault="002D617A" w:rsidP="00F268B4">
          <w:pPr>
            <w:pStyle w:val="LLPerustelujenkappalejako"/>
          </w:pPr>
          <w:r>
            <w:t xml:space="preserve">Esityksellä pyritään kannustamaan vakuutettuja jäämään pois ansiotyöstään, vaikka heitä ei olisi määrätty tartuntatautilain mukaisesti eristettäväksi. </w:t>
          </w:r>
          <w:r w:rsidR="001003DC">
            <w:t xml:space="preserve">Esityksellä </w:t>
          </w:r>
          <w:r w:rsidR="00D6093D">
            <w:t xml:space="preserve">parannetaan niiden vakuutettujen asemaa, jotka covid-19-tartunnan vuoksi jäävät </w:t>
          </w:r>
          <w:r>
            <w:t xml:space="preserve">palkatta pois </w:t>
          </w:r>
          <w:r w:rsidR="00D6093D">
            <w:t>ansiotyöstään omaehtoisesti eikä heillä näin ollen ole oikeutta voimassa olevan lainsäädännön edellytysten mukaisesti tartuntatautipäivärahaan. Esityksellä parannetaan myös niiden huol</w:t>
          </w:r>
          <w:r w:rsidR="00E975A2">
            <w:t xml:space="preserve">tajien toimeentuloa, jotka jäävät pois työstä lapsen covid-19-tartunnan vuoksi. Niiden henkilöiden, jotka ovat työstään palkallisesti pois, taloudelliseen asemaan esitys ei vaikuta.  Tartuntatautilain mukaisia päätöksiä </w:t>
          </w:r>
          <w:r w:rsidR="00E975A2" w:rsidRPr="00E975A2">
            <w:t xml:space="preserve">työstä, varhaiskasvatuksesta ja oppilaitoksesta poissaolosta </w:t>
          </w:r>
          <w:r w:rsidR="00E975A2">
            <w:t xml:space="preserve">sekä </w:t>
          </w:r>
          <w:r w:rsidR="00E975A2" w:rsidRPr="00E975A2">
            <w:t xml:space="preserve">karanteeni- </w:t>
          </w:r>
          <w:r w:rsidR="00E975A2">
            <w:t xml:space="preserve">ja </w:t>
          </w:r>
          <w:r w:rsidR="00E975A2" w:rsidRPr="00E975A2">
            <w:t>eristämis</w:t>
          </w:r>
          <w:r w:rsidR="00E975A2">
            <w:t xml:space="preserve">määräyksiä tehtäisiin edelleen tartuntatautilain nojalla, mutta esitys vähentäisi vakuutettujen alueellista eriarvoisuutta päivärahan saamisen näkökulmasta niissä tilanteissa, kun tartuntatautilain mukaisia päätöksiä ei ole tehty terveydenhuollon kuormittuneisuudesta johtuen. </w:t>
          </w:r>
        </w:p>
        <w:p w14:paraId="7333F161" w14:textId="395520C5" w:rsidR="001003DC" w:rsidRDefault="001003DC" w:rsidP="00F268B4">
          <w:pPr>
            <w:pStyle w:val="LLPerustelujenkappalejako"/>
          </w:pPr>
          <w:r>
            <w:t>Esitykse</w:t>
          </w:r>
          <w:r w:rsidR="00E975A2">
            <w:t xml:space="preserve">n mukainen tartuntatautipäiväraha ei koskisi tartunnalle altistuneita. </w:t>
          </w:r>
          <w:r w:rsidR="0064761D">
            <w:t xml:space="preserve">Heillä olisi kuitenkin edelleen tartuntatautilain mukaisen karanteenipäätöksen nojalla oikeus tartuntatautipäivärahan.   </w:t>
          </w:r>
          <w:r w:rsidR="00E975A2">
            <w:t xml:space="preserve"> </w:t>
          </w:r>
        </w:p>
        <w:p w14:paraId="11D6EC87" w14:textId="517519B1" w:rsidR="00C058F7" w:rsidRDefault="00C058F7" w:rsidP="00F268B4">
          <w:pPr>
            <w:pStyle w:val="LLPerustelujenkappalejako"/>
          </w:pPr>
          <w:r w:rsidRPr="00C058F7">
            <w:t xml:space="preserve">Koska esityksen mukaan tartuntatautipäivärahan hakemiseksi riittäisi lääkäriltä saatu todistus tartuntatautilääkärin päätöksen sijasta, laajentaisi se vakuutettujen mahdollisuuksia käyttää terveydenhuollon palveluita saadakseen oikeuden covid-19-tartunnan perusteella maksettavaan etuuteen. Esitys parantaisi ihmisten välistä yhdenvertaisuutta siten, että riippumatta asuinpaikasta vakuutetuilla olisi paremmat edellytykset saada tartuntatautipäivärahan myöntämiseksi vaaditut selvitykset kohtuullisessa ajassa tartunnan toteamisesta alkaen. </w:t>
          </w:r>
        </w:p>
        <w:p w14:paraId="695D37CB" w14:textId="3265D4F1" w:rsidR="00F268B4" w:rsidRPr="009F3A74" w:rsidRDefault="00F268B4" w:rsidP="00F268B4">
          <w:pPr>
            <w:pStyle w:val="LLPerustelujenkappalejako"/>
            <w:rPr>
              <w:i/>
            </w:rPr>
          </w:pPr>
          <w:r w:rsidRPr="009F3A74">
            <w:rPr>
              <w:i/>
            </w:rPr>
            <w:t>Vaikutukset työnantajiin</w:t>
          </w:r>
        </w:p>
        <w:p w14:paraId="188849A4" w14:textId="1778BDA4" w:rsidR="00B344D2" w:rsidRDefault="0073517E" w:rsidP="00F268B4">
          <w:pPr>
            <w:pStyle w:val="LLPerustelujenkappalejako"/>
            <w:rPr>
              <w:strike/>
            </w:rPr>
          </w:pPr>
          <w:r>
            <w:t>Esityksen myötä suurempi osa covid-19-</w:t>
          </w:r>
          <w:r w:rsidR="00A43B37">
            <w:t>tartunnan saaneista</w:t>
          </w:r>
          <w:r>
            <w:t xml:space="preserve"> </w:t>
          </w:r>
          <w:r w:rsidR="00116E08">
            <w:t>työntekijöistä tulee t</w:t>
          </w:r>
          <w:r>
            <w:t>artuntatautipäivärahan</w:t>
          </w:r>
          <w:r w:rsidR="00116E08">
            <w:t xml:space="preserve"> piiriin. </w:t>
          </w:r>
          <w:r w:rsidR="00B344D2">
            <w:t xml:space="preserve">Jos työnantaja maksaa palkkaa työntekijän poissaolon ajalta, tartuntatautipäiväraha maksetaan työnantajalle, mikä vähentää työnantajalle koituvaa taloudellista rasitusta. </w:t>
          </w:r>
        </w:p>
        <w:p w14:paraId="593925EC" w14:textId="2F21E798" w:rsidR="00B344D2" w:rsidRPr="00207D39" w:rsidRDefault="00B344D2" w:rsidP="00F268B4">
          <w:pPr>
            <w:pStyle w:val="LLPerustelujenkappalejako"/>
          </w:pPr>
          <w:r w:rsidRPr="00B344D2">
            <w:t xml:space="preserve">Siltä osin </w:t>
          </w:r>
          <w:r>
            <w:t>kuin esitetyn covid-19-tartunnan toteamisen ja työstä poissaolon tarpeen arvioinnissa käytetään työterveyshuoltoa</w:t>
          </w:r>
          <w:r w:rsidR="00917A2A">
            <w:t>,</w:t>
          </w:r>
          <w:r>
            <w:t xml:space="preserve"> saattavat työnantajan työterveyshuollon kustannukset kasvaa. Jos kustannukset tilikaudella ylittävät laskennallisen enimmäismäärän, jäävät loput kulut työnantajan maksettaviksi.</w:t>
          </w:r>
          <w:r w:rsidR="00CC3D17">
            <w:t xml:space="preserve"> </w:t>
          </w:r>
        </w:p>
        <w:p w14:paraId="38324814" w14:textId="50FD40EC" w:rsidR="00F268B4" w:rsidRPr="009F3A74" w:rsidRDefault="00F268B4" w:rsidP="00F268B4">
          <w:pPr>
            <w:pStyle w:val="LLPerustelujenkappalejako"/>
            <w:rPr>
              <w:i/>
            </w:rPr>
          </w:pPr>
          <w:r w:rsidRPr="009F3A74">
            <w:rPr>
              <w:i/>
            </w:rPr>
            <w:t>Vaikutukset terveyde</w:t>
          </w:r>
          <w:r w:rsidR="000D4A6B" w:rsidRPr="009F3A74">
            <w:rPr>
              <w:i/>
            </w:rPr>
            <w:t>nhuoltoon</w:t>
          </w:r>
        </w:p>
        <w:p w14:paraId="0CBFBD6C" w14:textId="19F6EBE7" w:rsidR="009975DB" w:rsidRDefault="00BF427D" w:rsidP="00F268B4">
          <w:pPr>
            <w:pStyle w:val="LLPerustelujenkappalejako"/>
          </w:pPr>
          <w:r>
            <w:t>N</w:t>
          </w:r>
          <w:r w:rsidR="009975DB">
            <w:t xml:space="preserve">ykytilanteessa </w:t>
          </w:r>
          <w:r w:rsidR="008F025A" w:rsidRPr="008F025A">
            <w:t>tartuntatautipäivärahan saami</w:t>
          </w:r>
          <w:r w:rsidR="008F025A">
            <w:t>nen edellyttää</w:t>
          </w:r>
          <w:r w:rsidR="008F025A" w:rsidRPr="008F025A">
            <w:t xml:space="preserve"> </w:t>
          </w:r>
          <w:r w:rsidR="008F025A">
            <w:t xml:space="preserve">viranomaisen </w:t>
          </w:r>
          <w:r w:rsidR="00501051">
            <w:t>eristämis</w:t>
          </w:r>
          <w:r w:rsidR="009975DB">
            <w:t>määrä</w:t>
          </w:r>
          <w:r w:rsidR="008F025A">
            <w:t>ystä</w:t>
          </w:r>
          <w:r w:rsidR="009975DB">
            <w:t>.</w:t>
          </w:r>
          <w:r w:rsidR="00922F6A">
            <w:t xml:space="preserve"> </w:t>
          </w:r>
          <w:r>
            <w:t xml:space="preserve">Esitys </w:t>
          </w:r>
          <w:r w:rsidR="008F025A">
            <w:t xml:space="preserve">saattaa </w:t>
          </w:r>
          <w:r w:rsidR="00A17584">
            <w:t xml:space="preserve">lisätä </w:t>
          </w:r>
          <w:r w:rsidR="004C07BB">
            <w:t xml:space="preserve">yksityisessä terveydenhuollossa </w:t>
          </w:r>
          <w:r w:rsidR="008F025A">
            <w:t xml:space="preserve">(mukaan lukien </w:t>
          </w:r>
          <w:r w:rsidR="00247AEB">
            <w:t>työterveys</w:t>
          </w:r>
          <w:r w:rsidR="004C07BB">
            <w:t>huollo</w:t>
          </w:r>
          <w:r w:rsidR="008F025A">
            <w:t xml:space="preserve">n) </w:t>
          </w:r>
          <w:r w:rsidR="00A17584">
            <w:t>asiointia</w:t>
          </w:r>
          <w:r w:rsidR="004C07BB">
            <w:t>,</w:t>
          </w:r>
          <w:r w:rsidR="00A17584">
            <w:t xml:space="preserve"> ja siltä osin vähentää </w:t>
          </w:r>
          <w:r w:rsidR="00922F6A">
            <w:t>julkiseen terveydenhuol</w:t>
          </w:r>
          <w:r w:rsidR="004C07BB">
            <w:t>toon kohdistuvaa painetta. T</w:t>
          </w:r>
          <w:r w:rsidR="00922F6A">
            <w:t xml:space="preserve">artuntatautipäivärahan </w:t>
          </w:r>
          <w:r w:rsidR="00D2022B">
            <w:t xml:space="preserve">saamiseksi </w:t>
          </w:r>
          <w:r w:rsidR="008F025A">
            <w:t>tarvittavia</w:t>
          </w:r>
          <w:r w:rsidR="00922F6A">
            <w:t xml:space="preserve"> lääkäri</w:t>
          </w:r>
          <w:r w:rsidR="008F025A">
            <w:t>palveluita</w:t>
          </w:r>
          <w:r w:rsidR="00922F6A">
            <w:t xml:space="preserve"> </w:t>
          </w:r>
          <w:r w:rsidR="00D2022B">
            <w:t>lääkärintodistuksen saamiseksi</w:t>
          </w:r>
          <w:r w:rsidR="00922F6A">
            <w:t xml:space="preserve"> </w:t>
          </w:r>
          <w:r w:rsidR="00A17584">
            <w:t>voitaisiin kohdistaa</w:t>
          </w:r>
          <w:r w:rsidR="00922F6A">
            <w:t xml:space="preserve"> työntekijöiden osalta voimakkaammin työterveyshuoltoon, joka pääosin tuotetaan y</w:t>
          </w:r>
          <w:r w:rsidR="00A17584">
            <w:t>ksityisillä palveluntuottajilla.</w:t>
          </w:r>
          <w:r w:rsidR="00247AEB">
            <w:t xml:space="preserve"> Kuitenkin vakuutetut, jotka eivät </w:t>
          </w:r>
          <w:r w:rsidR="008F025A">
            <w:t xml:space="preserve">kuulu </w:t>
          </w:r>
          <w:r w:rsidR="00247AEB">
            <w:t>työterveyshuollo</w:t>
          </w:r>
          <w:r w:rsidR="008F025A">
            <w:t xml:space="preserve">n piiriin tai </w:t>
          </w:r>
          <w:r w:rsidR="008F025A">
            <w:lastRenderedPageBreak/>
            <w:t xml:space="preserve">joille työterveyshuolto ei kata mainittuja palveluita, </w:t>
          </w:r>
          <w:r w:rsidR="00247AEB">
            <w:t>tai</w:t>
          </w:r>
          <w:r w:rsidR="008F025A">
            <w:t>kka jotka eivät</w:t>
          </w:r>
          <w:r w:rsidR="00247AEB">
            <w:t xml:space="preserve"> omakustanteisesti </w:t>
          </w:r>
          <w:r w:rsidR="008F025A">
            <w:t xml:space="preserve">käyttäisi </w:t>
          </w:r>
          <w:r w:rsidR="00247AEB">
            <w:t>yksityis</w:t>
          </w:r>
          <w:r w:rsidR="008F025A">
            <w:t>iä</w:t>
          </w:r>
          <w:r w:rsidR="00247AEB">
            <w:t xml:space="preserve"> terveydenhuollo</w:t>
          </w:r>
          <w:r w:rsidR="008F025A">
            <w:t>n palveluita</w:t>
          </w:r>
          <w:r w:rsidR="00247AEB">
            <w:t>, käyttä</w:t>
          </w:r>
          <w:r w:rsidR="008F025A">
            <w:t>isi</w:t>
          </w:r>
          <w:r w:rsidR="00247AEB">
            <w:t>vät jatkossakin julkisen terveydenhuollon palveluita testaamisen ja lääkärikäyntien osalta.</w:t>
          </w:r>
          <w:r w:rsidR="008F025A">
            <w:t xml:space="preserve"> On kuitenkin huomattava, että </w:t>
          </w:r>
          <w:r w:rsidR="00C058F7">
            <w:t>toisin kuin voimassa oleva tartuntatautipäivärahaa koskeva säännös, esitetty säännös ei edellyttäisi tartuntatautilääkärin työpanosta. Tämä vähentäisi</w:t>
          </w:r>
          <w:r w:rsidR="00C058F7" w:rsidRPr="00C058F7">
            <w:t xml:space="preserve"> tartuntatautilääkäreiden ty</w:t>
          </w:r>
          <w:r w:rsidR="00C058F7">
            <w:t xml:space="preserve">ötä </w:t>
          </w:r>
          <w:r w:rsidR="00C058F7" w:rsidRPr="00C058F7">
            <w:t xml:space="preserve">siten, että tartuntatautilääkärit voisivat jatkossa </w:t>
          </w:r>
          <w:r w:rsidR="00C058F7">
            <w:t>tehdä</w:t>
          </w:r>
          <w:r w:rsidR="00C058F7" w:rsidRPr="00C058F7">
            <w:t xml:space="preserve"> karanteeni- tai eristämismääräyksiä vain sellaisissa tapauksissa, joissa niiden </w:t>
          </w:r>
          <w:r w:rsidR="00C058F7">
            <w:t>määrääminen</w:t>
          </w:r>
          <w:r w:rsidR="00C058F7" w:rsidRPr="00C058F7">
            <w:t xml:space="preserve"> nähtäisiin tarkoituksenmukaisena.</w:t>
          </w:r>
        </w:p>
        <w:p w14:paraId="7C03FF3A" w14:textId="685A2397" w:rsidR="00F268B4" w:rsidRPr="009F3A74" w:rsidRDefault="00F268B4" w:rsidP="00F268B4">
          <w:pPr>
            <w:pStyle w:val="LLPerustelujenkappalejako"/>
            <w:rPr>
              <w:i/>
            </w:rPr>
          </w:pPr>
          <w:r w:rsidRPr="009F3A74">
            <w:rPr>
              <w:i/>
            </w:rPr>
            <w:t>Vaikutukset viranomaisii</w:t>
          </w:r>
          <w:r w:rsidR="009F3A74" w:rsidRPr="009F3A74">
            <w:rPr>
              <w:i/>
            </w:rPr>
            <w:t>n</w:t>
          </w:r>
        </w:p>
        <w:p w14:paraId="16D80A64" w14:textId="25337C2C" w:rsidR="00247AEB" w:rsidRDefault="00EA0797" w:rsidP="00F268B4">
          <w:pPr>
            <w:pStyle w:val="LLPerustelujenkappalejako"/>
          </w:pPr>
          <w:r>
            <w:t>Esitetyt muutokset tulisivat lisäämään tartuntatautipäivärahan hakemusmäärää nykyisestä Kansaneläkelaitokse</w:t>
          </w:r>
          <w:r w:rsidR="00C058F7">
            <w:t>ssa</w:t>
          </w:r>
          <w:r>
            <w:t>. Lisäksi ehdotettu lain takautuva soveltaminen 1.1.2022 alkaen voisi lisätä hakemusmäärää</w:t>
          </w:r>
          <w:r w:rsidR="00340635">
            <w:t xml:space="preserve"> jonkin verran.</w:t>
          </w:r>
          <w:r w:rsidR="00BF427D">
            <w:t xml:space="preserve"> </w:t>
          </w:r>
          <w:r w:rsidR="00D2022B">
            <w:t>Tartuntatautipäivärahan hakemusmäärien voidaan joka tapauksessa odottaa kasvavan, kun tartuntamäärät lisääntyvät.</w:t>
          </w:r>
        </w:p>
        <w:p w14:paraId="46E932C2" w14:textId="77777777" w:rsidR="007E0CB1" w:rsidRDefault="007E0CB1" w:rsidP="00B966B4">
          <w:pPr>
            <w:pStyle w:val="LLP1Otsikkotaso"/>
          </w:pPr>
          <w:bookmarkStart w:id="20" w:name="_Toc93658558"/>
          <w:r w:rsidRPr="00B966B4">
            <w:t>Säännöskohtaiset</w:t>
          </w:r>
          <w:r>
            <w:t xml:space="preserve"> perustelut</w:t>
          </w:r>
          <w:bookmarkEnd w:id="20"/>
        </w:p>
        <w:p w14:paraId="7B4D1F61" w14:textId="77777777" w:rsidR="00F268B4" w:rsidRDefault="00F268B4" w:rsidP="00F268B4">
          <w:pPr>
            <w:pStyle w:val="LLPerustelujenkappalejako"/>
            <w:rPr>
              <w:i/>
            </w:rPr>
          </w:pPr>
          <w:r w:rsidRPr="00F268B4">
            <w:rPr>
              <w:i/>
            </w:rPr>
            <w:t>8 luku</w:t>
          </w:r>
          <w:r w:rsidRPr="00F268B4">
            <w:rPr>
              <w:i/>
            </w:rPr>
            <w:tab/>
            <w:t>Sairauspäiväraha ja osasairauspäiväraha</w:t>
          </w:r>
        </w:p>
        <w:p w14:paraId="24357FBE" w14:textId="0225CB30" w:rsidR="006E1710" w:rsidRDefault="00F268B4" w:rsidP="007E0CB1">
          <w:pPr>
            <w:pStyle w:val="LLPerustelujenkappalejako"/>
          </w:pPr>
          <w:r w:rsidRPr="00F268B4">
            <w:rPr>
              <w:b/>
            </w:rPr>
            <w:t>1 a §.</w:t>
          </w:r>
          <w:r>
            <w:rPr>
              <w:b/>
            </w:rPr>
            <w:t xml:space="preserve"> </w:t>
          </w:r>
          <w:r w:rsidRPr="00F268B4">
            <w:rPr>
              <w:i/>
            </w:rPr>
            <w:t>Tartuntatautipäiväraha.</w:t>
          </w:r>
          <w:r>
            <w:rPr>
              <w:b/>
            </w:rPr>
            <w:t xml:space="preserve"> </w:t>
          </w:r>
          <w:r w:rsidR="00EE5F3A" w:rsidRPr="00EE5F3A">
            <w:t xml:space="preserve">Pykälässä säädetään tartuntatautipäivärahan määräytymisestä. </w:t>
          </w:r>
          <w:r w:rsidR="00EE5F3A">
            <w:t>Pykälään esitetään lisättäväksi väliaikaisesti uusi 4 momentti</w:t>
          </w:r>
          <w:r w:rsidR="001263C6">
            <w:t>, jonka nojalla tartuntatautipäivärahaa voitaisiin maksaa pykälän 1 momentissa säädettyjen tilanteiden lisäksi</w:t>
          </w:r>
          <w:r w:rsidR="00316E88">
            <w:t xml:space="preserve"> ja 1 momentissa säädetyistä edellytyksistä huolimatta</w:t>
          </w:r>
          <w:r w:rsidR="001263C6">
            <w:t xml:space="preserve">. Momentin mukaan </w:t>
          </w:r>
          <w:r w:rsidR="001263C6" w:rsidRPr="001263C6">
            <w:t>tartuntatautipäivärahaa makset</w:t>
          </w:r>
          <w:r w:rsidR="001263C6">
            <w:t>taisiin</w:t>
          </w:r>
          <w:r w:rsidR="001263C6" w:rsidRPr="001263C6">
            <w:t xml:space="preserve"> ansionmenetyksen korvaamiseksi</w:t>
          </w:r>
          <w:r w:rsidR="002F7910">
            <w:t xml:space="preserve">, </w:t>
          </w:r>
          <w:r w:rsidR="006E1710" w:rsidRPr="006E1710">
            <w:t xml:space="preserve">kun vakuutetulla on luotettavasti todettu covid-19 </w:t>
          </w:r>
          <w:r w:rsidR="002755A9">
            <w:t>-</w:t>
          </w:r>
          <w:r w:rsidR="006E1710" w:rsidRPr="006E1710">
            <w:t>tartunta ja ansiotyöhön osallistuminen ei ole suositeltavaa tartunnan leviämisen riskin takia.</w:t>
          </w:r>
          <w:r w:rsidR="006E1710">
            <w:t xml:space="preserve"> </w:t>
          </w:r>
          <w:r w:rsidR="006E1710" w:rsidRPr="006E1710">
            <w:t>Tartuntatautipäivärahaa makset</w:t>
          </w:r>
          <w:r w:rsidR="006E1710">
            <w:t>t</w:t>
          </w:r>
          <w:r w:rsidR="006E1710" w:rsidRPr="006E1710">
            <w:t>a</w:t>
          </w:r>
          <w:r w:rsidR="006E1710">
            <w:t>isii</w:t>
          </w:r>
          <w:r w:rsidR="006E1710" w:rsidRPr="006E1710">
            <w:t>n myös lapsen huoltajalle, jos alle 16-vuotiaalla lapsella on luotettavasti todettu covid-19 -tartunta ja lapsen varhaiskasvatukseen tai oppilaitokseen meneminen ei ole suositeltavaa tartunnan leviämisen riskin takia ja huoltaja on tämän vuoksi estynyt tekemästä ansiotyötään.</w:t>
          </w:r>
          <w:r w:rsidR="006E1710">
            <w:t xml:space="preserve"> </w:t>
          </w:r>
        </w:p>
        <w:p w14:paraId="2C6C2CEB" w14:textId="2E36308C" w:rsidR="006E1710" w:rsidRDefault="002F7910" w:rsidP="007E0CB1">
          <w:pPr>
            <w:pStyle w:val="LLPerustelujenkappalejako"/>
          </w:pPr>
          <w:r>
            <w:t xml:space="preserve">Säännöksen soveltaminen ei edellyttäisi tartuntatautilain </w:t>
          </w:r>
          <w:r w:rsidR="00501051">
            <w:t xml:space="preserve">mukaista </w:t>
          </w:r>
          <w:r w:rsidR="006E1710">
            <w:t xml:space="preserve">päätöstä työstä, </w:t>
          </w:r>
          <w:r w:rsidR="006E1710" w:rsidRPr="006E1710">
            <w:t>varhaiskasvatuksesta ja oppilaitoksesta poissaolosta</w:t>
          </w:r>
          <w:r w:rsidR="006E1710">
            <w:t xml:space="preserve"> taikka </w:t>
          </w:r>
          <w:r w:rsidR="00501051">
            <w:t>karanteeni- tai eristämis</w:t>
          </w:r>
          <w:r>
            <w:t>määräystä.</w:t>
          </w:r>
          <w:r w:rsidR="002755A9">
            <w:t xml:space="preserve"> Toisaalta edellytyksenä kuitenkin olisi luotettavasti todettu </w:t>
          </w:r>
          <w:r w:rsidR="002755A9" w:rsidRPr="002755A9">
            <w:t xml:space="preserve">covid-19 </w:t>
          </w:r>
          <w:r w:rsidR="002755A9">
            <w:t>–</w:t>
          </w:r>
          <w:r w:rsidR="002755A9" w:rsidRPr="002755A9">
            <w:t>tartunta</w:t>
          </w:r>
          <w:r w:rsidR="002755A9">
            <w:t xml:space="preserve"> eli pelkkä mahdollinen tartunnalle altistuminen ei oikeuttaisi etuuteen.</w:t>
          </w:r>
          <w:r>
            <w:t xml:space="preserve"> </w:t>
          </w:r>
          <w:r w:rsidR="006E1710">
            <w:t xml:space="preserve">Tartuntatautipäivärahaa maksettaisiin tartunnan leviämisen ehkäisemiseksi, joten se ei edellyttäisi työkyvyttömyyttä. </w:t>
          </w:r>
        </w:p>
        <w:p w14:paraId="0D1620EA" w14:textId="50A1E56E" w:rsidR="00153C39" w:rsidRDefault="00153C39" w:rsidP="007E0CB1">
          <w:pPr>
            <w:pStyle w:val="LLPerustelujenkappalejako"/>
          </w:pPr>
          <w:r>
            <w:t xml:space="preserve">Tartuntatautipäivärahan edellytyksenä olevan luotettavasti todetun </w:t>
          </w:r>
          <w:r w:rsidRPr="006E1710">
            <w:t xml:space="preserve">covid-19 </w:t>
          </w:r>
          <w:r>
            <w:t>-</w:t>
          </w:r>
          <w:r w:rsidRPr="006E1710">
            <w:t>tartun</w:t>
          </w:r>
          <w:r>
            <w:t>nan</w:t>
          </w:r>
          <w:r w:rsidRPr="006E1710">
            <w:t xml:space="preserve"> ja</w:t>
          </w:r>
          <w:r>
            <w:t xml:space="preserve"> siihen liittyvän </w:t>
          </w:r>
          <w:r w:rsidRPr="006E1710">
            <w:t>ansiotyö</w:t>
          </w:r>
          <w:r>
            <w:t>stä poissaolon tarpeen toteaisi lääkäri.</w:t>
          </w:r>
          <w:r w:rsidR="00D2532C">
            <w:t xml:space="preserve"> Toteamisessa voisi käyttää julkisen tai yksityisen terveydenhuollon, mukaan lukien työterveyshuollon, palveluita.</w:t>
          </w:r>
          <w:r>
            <w:t xml:space="preserve"> Etuutta haettaessa esitettävästä selvityksestä säädettäisiin tarkemmin valtioneuvoston asetuksessa sairausvakuutuslain täytäntöönpanosta.  </w:t>
          </w:r>
        </w:p>
        <w:p w14:paraId="6DEB8C0B" w14:textId="7EC1FE67" w:rsidR="00624749" w:rsidRDefault="00624749" w:rsidP="007E0CB1">
          <w:pPr>
            <w:pStyle w:val="LLPerustelujenkappalejako"/>
          </w:pPr>
          <w:r>
            <w:t xml:space="preserve">Kaikissa tilanteissa tartunta ei välttämättä edellytä työstä poissaoloa – esim. silloin, kun työtä on mahdollista tehdä etänä tai muutoin ilman tartuttamisriskiä. </w:t>
          </w:r>
        </w:p>
        <w:p w14:paraId="698BEC50" w14:textId="4CBAAA4E" w:rsidR="002F7910" w:rsidRDefault="005F24C6" w:rsidP="007E0CB1">
          <w:pPr>
            <w:pStyle w:val="LLPerustelujenkappalejako"/>
          </w:pPr>
          <w:r w:rsidRPr="00585F17">
            <w:t>Covid19- tartunnan luotettava toteaminen edellyttää laboratori</w:t>
          </w:r>
          <w:r w:rsidR="00A74E12" w:rsidRPr="00585F17">
            <w:t>o</w:t>
          </w:r>
          <w:r w:rsidRPr="00585F17">
            <w:t>varmistettua testitulosta viruksen tai sen perimän osoituksesta (PCR</w:t>
          </w:r>
          <w:r w:rsidR="00A74E12" w:rsidRPr="00585F17">
            <w:t>-</w:t>
          </w:r>
          <w:r w:rsidRPr="00585F17">
            <w:t xml:space="preserve"> tai antigeenitesti) palvelujärjestelmän toimiluvallisessa toimintayksikössä. Käytännössä tämä kattaa sekä julkisen että yksityisen terveydenhuollon tarjoamat näytteenotto- ja laboratorioanalytiikkapalvelut, joita voi hyödyntää myös työterveyshuollon kautta. Positiivisen testituloksen jälkeen on sekä oman toipumisen että tartunnan leviämisen estämiseksi suotavaa jäädä kotiin oireilusta riippumatta kulloinkin voimassa olevan kan</w:t>
          </w:r>
          <w:r w:rsidRPr="00585F17">
            <w:lastRenderedPageBreak/>
            <w:t>sallisen ja alueellisen ohjeistuksen mukaisesti.</w:t>
          </w:r>
          <w:r w:rsidR="00585F17">
            <w:t xml:space="preserve"> On kuitenkin huomattava, että tartuntatautipäivärahaa maksetaan tartunnan leviämisen ehkäisemiseksi ja </w:t>
          </w:r>
          <w:r w:rsidR="00C7761B">
            <w:t xml:space="preserve">vain </w:t>
          </w:r>
          <w:r w:rsidR="00585F17">
            <w:t>tähän liittyvän työstä poissaolon ajalta. Jos sairaus pitkittyy, kyse on normaalista sairauspoissaolosta ja</w:t>
          </w:r>
          <w:r w:rsidRPr="00585F17">
            <w:t xml:space="preserve"> </w:t>
          </w:r>
          <w:r w:rsidR="00C7761B">
            <w:t xml:space="preserve">siihen sovelletaan voimassa olevia sairauspoissaoloa koskevia säännöksiä palkanmaksun ja sairauspäivärahan osalta. </w:t>
          </w:r>
        </w:p>
        <w:p w14:paraId="17CD09E1" w14:textId="45EFE359" w:rsidR="007E0CB1" w:rsidRDefault="002F7910" w:rsidP="007E0CB1">
          <w:pPr>
            <w:pStyle w:val="LLPerustelujenkappalejako"/>
          </w:pPr>
          <w:r>
            <w:t xml:space="preserve">Kuten pykälän 1 momenttia sovellettaessa, myös esitetyn uuden 4 momentin perusteella myönnettävän tartuntatautipäivärahan edellytyksenä olisi vakuutetulle aiheutunut ansionmenetys tai palkallinen työstä poissaolo. Jos työntekijä pystyy tekemään ansiotyötään </w:t>
          </w:r>
          <w:r w:rsidR="00A24906">
            <w:t>eikä hänelle aiheudu ansionmenetystä, ei oikeutta tartuntatautipäivärahaan ol</w:t>
          </w:r>
          <w:r w:rsidR="00D7207B">
            <w:t>isi</w:t>
          </w:r>
          <w:r w:rsidR="00A24906">
            <w:t xml:space="preserve">. </w:t>
          </w:r>
          <w:r w:rsidR="001263C6" w:rsidRPr="001263C6">
            <w:t>Tartuntatautipäiväraha makset</w:t>
          </w:r>
          <w:r>
            <w:t>taisiin</w:t>
          </w:r>
          <w:r w:rsidR="001263C6" w:rsidRPr="001263C6">
            <w:t xml:space="preserve"> työnantajalle siltä osin kuin työntekijällä on työsuhteen perusteella oikeus palkan tai sitä vastaavan korvauksen saamiseen mainitulta ansiotyöstä poissaoloajalta</w:t>
          </w:r>
          <w:r w:rsidR="00D7207B">
            <w:t>.</w:t>
          </w:r>
        </w:p>
        <w:p w14:paraId="1EF1B110" w14:textId="515BDB9C" w:rsidR="00D7207B" w:rsidRDefault="00D7207B" w:rsidP="007E0CB1">
          <w:pPr>
            <w:pStyle w:val="LLPerustelujenkappalejako"/>
          </w:pPr>
          <w:r>
            <w:t xml:space="preserve">Pykälän 3 momentissa säädettyjä viittaussäännöksiä sairauspäivärahaa koskeviin säännöksiin sovellettaisiin myös esitetyn 4 momentin tilanteessa. </w:t>
          </w:r>
        </w:p>
        <w:p w14:paraId="4C04D174" w14:textId="599F8D98" w:rsidR="00DC7FE8" w:rsidRDefault="00DC7FE8" w:rsidP="007E0CB1">
          <w:pPr>
            <w:pStyle w:val="LLPerustelujenkappalejako"/>
            <w:rPr>
              <w:i/>
            </w:rPr>
          </w:pPr>
          <w:r w:rsidRPr="00DC7FE8">
            <w:rPr>
              <w:i/>
            </w:rPr>
            <w:t>11 luku Päivärahaetuuksien määrä</w:t>
          </w:r>
        </w:p>
        <w:p w14:paraId="5907F69B" w14:textId="466E8235" w:rsidR="00DC7FE8" w:rsidRDefault="00DC7FE8" w:rsidP="007E0CB1">
          <w:pPr>
            <w:pStyle w:val="LLPerustelujenkappalejako"/>
          </w:pPr>
          <w:r w:rsidRPr="00DC7FE8">
            <w:rPr>
              <w:b/>
            </w:rPr>
            <w:t>15 §.</w:t>
          </w:r>
          <w:r w:rsidRPr="00DC7FE8">
            <w:t xml:space="preserve"> </w:t>
          </w:r>
          <w:r w:rsidRPr="00DC7FE8">
            <w:rPr>
              <w:i/>
            </w:rPr>
            <w:t>Tartuntatautipäivärahan määrä</w:t>
          </w:r>
          <w:r>
            <w:rPr>
              <w:i/>
            </w:rPr>
            <w:t xml:space="preserve">. </w:t>
          </w:r>
          <w:r>
            <w:t>Pykälässä säädetään tartuntatautipäivärahan määrästä. Pykälän 1 momentin mukaan t</w:t>
          </w:r>
          <w:r w:rsidRPr="00DC7FE8">
            <w:t>artuntatautipäiväraha määräytyy sen työ- tai virkasuhteen palkan perusteella, jonka vakuutettu saisi, ellei häntä olisi tartuntatautilain nojalla määrätty olemaan poissa ansiotyöstään, eristettäväksi tai karanteeniin.</w:t>
          </w:r>
          <w:r>
            <w:t xml:space="preserve"> </w:t>
          </w:r>
          <w:r w:rsidRPr="00DC7FE8">
            <w:t>Jos ansionmenetyksen määrästä ei esitetä luotettavaa selvitystä, tartuntatautipäiväraha määräytyy sen palkan perusteella, jonka vakuutettu on saanut välittömästi ennen kuin hänet on määrätty olemaan poissa ansiotyöstään.</w:t>
          </w:r>
          <w:r>
            <w:t xml:space="preserve"> Pykälän 2 momentin mukaan y</w:t>
          </w:r>
          <w:r w:rsidRPr="00DC7FE8">
            <w:t>rittäjän tartuntatautipäiväraha on etuuden alkamishetkellä voimassa olevan yrittäjän eläkelain tai maatalousyrittäjän eläkelain mukaisesti vahvistetun vuosityötulon kolmassadasosa.</w:t>
          </w:r>
        </w:p>
        <w:p w14:paraId="1885F3F0" w14:textId="56ECB68B" w:rsidR="00DC7FE8" w:rsidRDefault="00DC7FE8" w:rsidP="007E0CB1">
          <w:pPr>
            <w:pStyle w:val="LLPerustelujenkappalejako"/>
          </w:pPr>
          <w:r>
            <w:t xml:space="preserve">Pykälään esitetään lisättäväksi uusi 4 momentti, jonka mukaan tartuntatautipäiväraha määräytyisi esitetyn sairausvakuutuslain 8 luvun 1 a §:n </w:t>
          </w:r>
          <w:r w:rsidR="00F1449D">
            <w:t xml:space="preserve">uuden </w:t>
          </w:r>
          <w:r>
            <w:t xml:space="preserve">4 momentin mukaisissa tilanteissa samoin perustein kuin, mitä pykälässä säädetään tartuntatautilain nojalla </w:t>
          </w:r>
          <w:r w:rsidRPr="00DC7FE8">
            <w:t>ansiotyöstään</w:t>
          </w:r>
          <w:r>
            <w:t xml:space="preserve"> pois olemaan</w:t>
          </w:r>
          <w:r w:rsidRPr="00DC7FE8">
            <w:t>, eristettäväksi tai karanteeniin</w:t>
          </w:r>
          <w:r>
            <w:t xml:space="preserve"> määrätyn vakuutetun tartuntatautipäivärahasta. </w:t>
          </w:r>
        </w:p>
        <w:p w14:paraId="5AD12AE8" w14:textId="5729A43B" w:rsidR="000835FA" w:rsidRDefault="000835FA" w:rsidP="007E0CB1">
          <w:pPr>
            <w:pStyle w:val="LLPerustelujenkappalejako"/>
            <w:rPr>
              <w:i/>
            </w:rPr>
          </w:pPr>
          <w:r w:rsidRPr="000835FA">
            <w:rPr>
              <w:i/>
            </w:rPr>
            <w:t>15 luku Toimeenpanoa koskevat säännökset</w:t>
          </w:r>
        </w:p>
        <w:p w14:paraId="0895FD18" w14:textId="649F2479" w:rsidR="00F02F33" w:rsidRDefault="000835FA" w:rsidP="007E0CB1">
          <w:pPr>
            <w:pStyle w:val="LLPerustelujenkappalejako"/>
          </w:pPr>
          <w:r w:rsidRPr="000835FA">
            <w:rPr>
              <w:b/>
            </w:rPr>
            <w:t>4 §.</w:t>
          </w:r>
          <w:r>
            <w:rPr>
              <w:i/>
            </w:rPr>
            <w:t xml:space="preserve"> </w:t>
          </w:r>
          <w:r w:rsidRPr="000835FA">
            <w:rPr>
              <w:i/>
            </w:rPr>
            <w:t>Päivärahaetuuksien hakemista koskevat määräajat</w:t>
          </w:r>
          <w:r>
            <w:rPr>
              <w:i/>
            </w:rPr>
            <w:t xml:space="preserve">. </w:t>
          </w:r>
          <w:r>
            <w:t xml:space="preserve">Pykälässä säädetään päivärahaetuuksien hakuajoista. Pykälän 1 momentin 1 kohdan mukaan </w:t>
          </w:r>
          <w:r w:rsidRPr="000835FA">
            <w:t xml:space="preserve">tartuntatautipäivärahaa </w:t>
          </w:r>
          <w:r>
            <w:t xml:space="preserve">on haettava </w:t>
          </w:r>
          <w:r w:rsidRPr="000835FA">
            <w:t>kahden kuukauden kuluessa siitä päivästä, josta alkaen etuutta halutaan saada</w:t>
          </w:r>
          <w:r>
            <w:t xml:space="preserve">. Vastaava kahden kuukauden takautuva hakuaika on sairauspäivärahassa ja luovutuspäivärahassa sekä vanhempainpäivärahoissa </w:t>
          </w:r>
          <w:r w:rsidR="00F02F33">
            <w:t>1.8.2022 voimaan tulevan lainmuutoksen jälkeen</w:t>
          </w:r>
          <w:r w:rsidR="00CD4C0D">
            <w:t xml:space="preserve"> (HE 129/2021 vp)</w:t>
          </w:r>
          <w:r w:rsidR="00F02F33">
            <w:t xml:space="preserve">. Luvun 7 §:n mukaan </w:t>
          </w:r>
          <w:r w:rsidR="00F02F33" w:rsidRPr="00F02F33">
            <w:t>etuus voidaan myöntää kokonaan tai osittain, vaikka sitä ei olisi haettu säädetyssä määräajassa, jos korvauksen tai etuuden epääminen myöhästymisen vuoksi olisi kohtuutonta.</w:t>
          </w:r>
          <w:r w:rsidR="00F02F33">
            <w:t xml:space="preserve"> </w:t>
          </w:r>
        </w:p>
        <w:p w14:paraId="6CA9B470" w14:textId="36FD8E05" w:rsidR="000835FA" w:rsidRPr="000835FA" w:rsidRDefault="00F02F33" w:rsidP="007E0CB1">
          <w:pPr>
            <w:pStyle w:val="LLPerustelujenkappalejako"/>
          </w:pPr>
          <w:r>
            <w:t xml:space="preserve">Covid-19-epidemian aikana karanteeni- ja eristämispäätösten antaminen on paikoitellen ruuhkautunut ja kirjallisten päätösten antaminen on saattanut viivästyä useilla viikoilla. Tämä on aiheuttanut vakuutetuille ja työnantajille epäselvyyttä tartuntatautipäivärahan hakemisessa. Mikäli hakemusta ei ole laitettu vireille säädetyssä määräajassa </w:t>
          </w:r>
          <w:r w:rsidR="00203B04">
            <w:t xml:space="preserve">karanteeni- tai eristämispäätöksen puuttumisesta huolimatta, on myöhässä jätetty hakemus voitu hylätä. Tästä syystä tartuntatautipäivärahan hakuaikaa ehdotetaan pidennettäväksi </w:t>
          </w:r>
          <w:r w:rsidR="00F1449D">
            <w:t>kuuteen</w:t>
          </w:r>
          <w:r w:rsidR="00203B04">
            <w:t xml:space="preserve"> kuukauteen. </w:t>
          </w:r>
          <w:r w:rsidR="00CD4C0D">
            <w:t xml:space="preserve">Hakuaika koskisi sekä </w:t>
          </w:r>
          <w:r w:rsidR="00180DDE">
            <w:t xml:space="preserve">tartuntatautilain nojalla tehtyjen määräysten </w:t>
          </w:r>
          <w:r w:rsidR="00CD4C0D">
            <w:t xml:space="preserve">ajalta myönnettävää tartuntatautipäivärahaa että esitetyn uuden säännöksen nojalla myönnettävää etuutta. </w:t>
          </w:r>
        </w:p>
        <w:p w14:paraId="11945897" w14:textId="77777777" w:rsidR="00D7207B" w:rsidRDefault="00D7207B" w:rsidP="007E0CB1">
          <w:pPr>
            <w:pStyle w:val="LLPerustelujenkappalejako"/>
          </w:pPr>
        </w:p>
        <w:p w14:paraId="3000B037" w14:textId="77777777" w:rsidR="007E0CB1" w:rsidRDefault="007E0CB1" w:rsidP="007E0CB1">
          <w:pPr>
            <w:pStyle w:val="LLP1Otsikkotaso"/>
          </w:pPr>
          <w:bookmarkStart w:id="21" w:name="_Toc93658559"/>
          <w:r>
            <w:t>Lakia alemman asteinen sääntely</w:t>
          </w:r>
          <w:bookmarkEnd w:id="21"/>
        </w:p>
        <w:p w14:paraId="2574FFA7" w14:textId="136BC41B" w:rsidR="00805403" w:rsidRPr="00805403" w:rsidRDefault="00805403" w:rsidP="00805403">
          <w:pPr>
            <w:pStyle w:val="LLPerustelujenkappalejako"/>
          </w:pPr>
          <w:r>
            <w:t>Sairausvakuutuslain 15 luvun 17 §:n mukaan korvausten ja etuuksien hakemisen yhteydessä annettavista sekä niiden maksamiseksi tarvittavista selvityksistä voidaan säätää tarkemmin valtioneuvoston asetuksella. Sairausvakuutuslain täytäntöönpanosta annetun asetuksen (1335/2004) 2 luvun 1 §:ssä säädetään p</w:t>
          </w:r>
          <w:r w:rsidRPr="00805403">
            <w:t>äivärahaetuuksia haettaessa esitettävä</w:t>
          </w:r>
          <w:r>
            <w:t>stä</w:t>
          </w:r>
          <w:r w:rsidRPr="00805403">
            <w:t xml:space="preserve"> selvity</w:t>
          </w:r>
          <w:r>
            <w:t>ksestä. Pykälän 7 momentissa säädetään t</w:t>
          </w:r>
          <w:r w:rsidRPr="00805403">
            <w:t>artuntatautilain 82 §:ssä tarkoitettua tartuntatautipäivärahaa haettaessa esitettävä</w:t>
          </w:r>
          <w:r>
            <w:t>stä</w:t>
          </w:r>
          <w:r w:rsidRPr="00805403">
            <w:t xml:space="preserve"> selvity</w:t>
          </w:r>
          <w:r w:rsidR="001263C6">
            <w:t xml:space="preserve">ksestä. Asetukseen esitetään lisättäväksi säännös siitä, mitä selvitystä hakijan tulee esittää hakiessaan tartuntatautipäivärahaa esityksen mukaisella perusteella. Hakijan tulisi esittää </w:t>
          </w:r>
          <w:r w:rsidR="001263C6" w:rsidRPr="001263C6">
            <w:t>selvitys ansionmenetyksestä</w:t>
          </w:r>
          <w:r w:rsidR="00C11E5C">
            <w:t>, kuten voimassa olevan asetuksen mukaan</w:t>
          </w:r>
          <w:r w:rsidR="00F1449D">
            <w:t xml:space="preserve"> haettaessa tartuntatautipäivärahaa karanteenin tai eristämisen ajalta</w:t>
          </w:r>
          <w:r w:rsidR="00C11E5C">
            <w:t>. Lisäksi tulisi esittää</w:t>
          </w:r>
          <w:r w:rsidR="00F1449D">
            <w:t xml:space="preserve"> </w:t>
          </w:r>
          <w:r w:rsidR="00853C61">
            <w:t xml:space="preserve">lääkärintodistus siitä, että </w:t>
          </w:r>
          <w:r w:rsidR="00C11E5C" w:rsidRPr="00C11E5C">
            <w:t xml:space="preserve">luotettavasti todetun covid-19 -tartunnan </w:t>
          </w:r>
          <w:r w:rsidR="00853C61">
            <w:t xml:space="preserve">vuoksi vakuutetun </w:t>
          </w:r>
          <w:r w:rsidR="00853C61" w:rsidRPr="00641518">
            <w:t>ansiotyöhön osallistuminen ei ole suositeltavaa tartunnan leviämisen riskin takia</w:t>
          </w:r>
          <w:r w:rsidR="00853C61">
            <w:t>. Vastaava selvitys tulisi esittää</w:t>
          </w:r>
          <w:r w:rsidR="00853C61" w:rsidRPr="001263C6">
            <w:t xml:space="preserve"> </w:t>
          </w:r>
          <w:r w:rsidR="00853C61">
            <w:t xml:space="preserve">myös alle 16-vuotiaan lapsen huoltajan tartuntatautipäivärahaa haettaessa lapsella </w:t>
          </w:r>
          <w:r w:rsidR="00853C61" w:rsidRPr="00853C61">
            <w:t>luotettavasti todetun covid-19 -tartunnan vuoksi</w:t>
          </w:r>
          <w:r w:rsidR="00853C61">
            <w:t xml:space="preserve">. </w:t>
          </w:r>
          <w:r w:rsidR="001263C6" w:rsidRPr="001263C6">
            <w:t>Todistuksesta tul</w:t>
          </w:r>
          <w:r w:rsidR="001263C6">
            <w:t>isi</w:t>
          </w:r>
          <w:r w:rsidR="001263C6" w:rsidRPr="001263C6">
            <w:t xml:space="preserve"> ilmetä ajanjakso, jolla ansiotyöhön osallistuminen ei ole suositeltavaa.</w:t>
          </w:r>
          <w:r w:rsidR="001263C6">
            <w:t xml:space="preserve"> </w:t>
          </w:r>
        </w:p>
        <w:p w14:paraId="1480830F" w14:textId="77777777" w:rsidR="007E0CB1" w:rsidRDefault="007E0CB1" w:rsidP="007E0CB1">
          <w:pPr>
            <w:pStyle w:val="LLPerustelujenkappalejako"/>
          </w:pPr>
        </w:p>
        <w:p w14:paraId="2130A4AD" w14:textId="77777777" w:rsidR="007E0CB1" w:rsidRDefault="007E0CB1" w:rsidP="007E0CB1">
          <w:pPr>
            <w:pStyle w:val="LLP1Otsikkotaso"/>
          </w:pPr>
          <w:bookmarkStart w:id="22" w:name="_Toc93658560"/>
          <w:r>
            <w:t>Voimaantulo</w:t>
          </w:r>
          <w:bookmarkEnd w:id="22"/>
        </w:p>
        <w:p w14:paraId="622A4C99" w14:textId="6BABDD29" w:rsidR="00F268B4" w:rsidRDefault="00F268B4" w:rsidP="00F268B4">
          <w:pPr>
            <w:pStyle w:val="LLPerustelujenkappalejako"/>
          </w:pPr>
          <w:r w:rsidRPr="00F268B4">
            <w:t>Ehdotetaan, että lai</w:t>
          </w:r>
          <w:r>
            <w:t>t</w:t>
          </w:r>
          <w:r w:rsidRPr="00F268B4">
            <w:t xml:space="preserve"> tule</w:t>
          </w:r>
          <w:r>
            <w:t>vat</w:t>
          </w:r>
          <w:r w:rsidRPr="00F268B4">
            <w:t xml:space="preserve"> voimaan mahdollisimman pian.</w:t>
          </w:r>
          <w:r>
            <w:t xml:space="preserve"> </w:t>
          </w:r>
          <w:r w:rsidR="007C201F">
            <w:t>Sairausvakuutuslain s</w:t>
          </w:r>
          <w:r>
            <w:t xml:space="preserve">äännöksiä sovellettaisiin </w:t>
          </w:r>
          <w:r w:rsidR="00B3609A">
            <w:t>takautuen</w:t>
          </w:r>
          <w:r w:rsidR="00EA4311">
            <w:t xml:space="preserve"> silloin, kun</w:t>
          </w:r>
          <w:r w:rsidR="007C201F" w:rsidRPr="007C201F">
            <w:t xml:space="preserve"> </w:t>
          </w:r>
          <w:r w:rsidR="00853C61">
            <w:t xml:space="preserve">8 luvun 1 a §:n 4 momentissa tarkoitettu </w:t>
          </w:r>
          <w:r w:rsidR="007C201F" w:rsidRPr="007C201F">
            <w:t>ansiotyöstä poissaolo on alkanut 1.1.2022 tai sen jälkeen</w:t>
          </w:r>
          <w:r>
            <w:t>.</w:t>
          </w:r>
          <w:r w:rsidR="00B3609A">
            <w:t xml:space="preserve"> </w:t>
          </w:r>
          <w:r w:rsidR="00B87FFB">
            <w:t xml:space="preserve"> </w:t>
          </w:r>
        </w:p>
        <w:p w14:paraId="39B96F36" w14:textId="77777777" w:rsidR="003D729C" w:rsidRDefault="006461AD" w:rsidP="003D729C">
          <w:pPr>
            <w:pStyle w:val="LLP1Otsikkotaso"/>
          </w:pPr>
          <w:bookmarkStart w:id="23" w:name="_Toc93658561"/>
          <w:r>
            <w:t>Suhde perustuslakiin ja säätämisjärjestys</w:t>
          </w:r>
          <w:bookmarkEnd w:id="23"/>
        </w:p>
        <w:p w14:paraId="33F0FB85" w14:textId="697F4F8C" w:rsidR="00222001" w:rsidRDefault="00222001" w:rsidP="00093030">
          <w:pPr>
            <w:pStyle w:val="LLPerustelujenkappalejako"/>
          </w:pPr>
          <w:r w:rsidRPr="00222001">
            <w:t>Esitystä on arvioitava erityisesti perustuslain (731/1999) 6 §:ssä tarkoitetun yhdenvertaisuuden sekä 19 §:n (oikeus sosiaaliturvaan) kannalta.</w:t>
          </w:r>
        </w:p>
        <w:p w14:paraId="12571597" w14:textId="648F2715" w:rsidR="00222001" w:rsidRDefault="00222001" w:rsidP="00093030">
          <w:pPr>
            <w:pStyle w:val="LLPerustelujenkappalejako"/>
          </w:pPr>
          <w:r w:rsidRPr="00222001">
            <w:t>Perustuslain 19 §:n 1 momentin nojalla jokaisella, joka ei kykene hankkimaan ihmisarvoisen elämän edellyttämää turvaa, on oikeus välttämättömään toimeentuloon ja huolenpitoon. Saman pykälän 2 momentin perusteella lailla taataan jokaiselle oikeus perustoimeentulon turvaan työttömyyden, sairauden, työkyvyttömyyden ja vanhuuden aikana sekä lapsen syntymän ja huoltajan menetyksen perusteella</w:t>
          </w:r>
          <w:r>
            <w:t xml:space="preserve">. </w:t>
          </w:r>
          <w:r w:rsidRPr="00222001">
            <w:t>Säännöksen 3 momentissa säädetysti julkisen vallan on turvattava jokaiselle riittävät sosiaali- ja terveyspalvelut ja edistettävä väestön terveyttä.  Julkisen vallan on myös tuettava perheen ja muiden lapsen huolenpidosta vastaavien mahdollisuuksia turvata lapse</w:t>
          </w:r>
          <w:r>
            <w:t>n hyvinvointi ja yk</w:t>
          </w:r>
          <w:r w:rsidRPr="00222001">
            <w:t>silöllinen kasvu</w:t>
          </w:r>
          <w:r>
            <w:t>.</w:t>
          </w:r>
        </w:p>
        <w:p w14:paraId="62DB4BF6" w14:textId="62DEB42A" w:rsidR="004524A0" w:rsidRDefault="004524A0" w:rsidP="00093030">
          <w:pPr>
            <w:pStyle w:val="LLPerustelujenkappalejako"/>
          </w:pPr>
          <w:r w:rsidRPr="004524A0">
            <w:t>Perustuslain 19 §:n 2 momentissa tarkoitettu perustoimeentulon turva merkitsee pidemmälle menevää turvan tasoa kuin saman pykälän 1 momentin mukainen oikeus välttämättömään toimeentuloon. Perustuslakivaliokunta on korostanut perustoimeentulon turvan olevan itsenäinen etuus suhteessa 1 momentissa tarkoitettuun oikeuteen. Siten 2 momentissa mainituissa tilanteissa yksilön perustoimeentuloturvajärjestelmä ei voi muodostua 1 momentin mukaisesta viimesijaisesta turvasta (HE 309/1993 vp, s. 70, PeVL 6/2009 vp, s. 8, PeVL 48/2006, s. 2, PeVL 33/2004 vp, s. 2, PeVL 9/1999 vp, s. 4 ja PeVM 25/1994 vp, s. 10). Perustuslain mukaista ei siten ole jättää 1 momentissa tarkoitetun viimesijaisen turvan varaan ketään, joka valtiosääntöisesti on oikeutettu lailla säädettävään perustoimeentulon turvaan pykälän 2 momentin nojalla siinä mainituissa sosiaalisissa riskitilanteissa (PeVL 25/1997 vp. s. 2, PeVL 34/1996 vp, s. 2, PeVL 17/1996 vp, PeVL 16/1996, PeVL 17/1995 vp, s. 2 ja PeVL 15/1995 vp, s. 2–3).</w:t>
          </w:r>
        </w:p>
        <w:p w14:paraId="14B28FEB" w14:textId="6BA29E6F" w:rsidR="003F5257" w:rsidRDefault="003F5257" w:rsidP="00093030">
          <w:pPr>
            <w:pStyle w:val="LLPerustelujenkappalejako"/>
          </w:pPr>
          <w:r w:rsidRPr="003F5257">
            <w:lastRenderedPageBreak/>
            <w:t xml:space="preserve">Esitetyillä muutoksilla tartuntatautipäivärahan myöntämisedellytyksiin korvattaisiin sellaisia ansionmenetyksiä, joita covid-19-tartunnan saaneelle vakuutetulle voi aiheutua tilanteessa, jossa voimassa olevan lainsäädännön mukainen oikeus tartuntatautipäivärahaan ei kaikissa tilanteissa tosiasiallisesti toteudu muun muassa julkisen terveydenhuollon ruuhkautumisen vuoksi, mutta kansalaisia kuitenkin </w:t>
          </w:r>
          <w:r>
            <w:t xml:space="preserve">edelleen </w:t>
          </w:r>
          <w:r w:rsidRPr="003F5257">
            <w:t>vahvasti suositellaan omaehtoisesti välttämään esim. työpaikalle menoa tartuntojen ehkäisemiseksi.</w:t>
          </w:r>
        </w:p>
        <w:p w14:paraId="6763CB5C" w14:textId="77777777" w:rsidR="002D1C08" w:rsidRDefault="00222001" w:rsidP="00093030">
          <w:pPr>
            <w:pStyle w:val="LLPerustelujenkappalejako"/>
          </w:pPr>
          <w:r>
            <w:t xml:space="preserve">Tartuntatautipäiväraha on ansioperusteinen etuus eli se ei ole 19 §:n 2 momentin mukaista perusturvaa. Se koskee vain henkilöitä, jotka ovat työ- tai virkasuhteessa tai toimivat yrittäjinä, ja joille aiheutuu ansionmenetystä työstä poissaolon vuoksi. </w:t>
          </w:r>
          <w:r w:rsidR="00A970B3">
            <w:t xml:space="preserve">Työ- tai virkasuhteessa olevilla, jotka ovat estyneitä työstään sairauden vuoksi, on oikeus sairausajan palkkaan.  Jos työkyvyttömyys pitkittyy, syntyy oikeus sairauspäivärahaan. Vastaavasti yrittäjillä on oikeus sairauspäivärahaan työkyvyttömyyden alkamista seuraavasta päivästä lukien. Esityksen mukainen tartuntatautipäiväraha on siten tarkoitettu turvaamaan vain niiden henkilöiden toimeentuloa, joiden työstä poissaoloa ei voida pitää em. tavalla palkallisena sairauspoissaolona tai jotka eivät saa työkyvyttömyyden perusteella sairauspäivärahaa. </w:t>
          </w:r>
          <w:r w:rsidRPr="00222001">
            <w:t xml:space="preserve">Ehdotetun </w:t>
          </w:r>
          <w:r w:rsidR="00A970B3">
            <w:t>etuuden</w:t>
          </w:r>
          <w:r w:rsidRPr="00222001">
            <w:t xml:space="preserve"> ei</w:t>
          </w:r>
          <w:r w:rsidR="00A970B3">
            <w:t xml:space="preserve"> myöskään </w:t>
          </w:r>
          <w:r w:rsidRPr="00222001">
            <w:t>voida katsoa kuuluvan perustuslain 19 §:n 2 momentissa tarkoitettuun syy-perusteiseen sosiaaliturvaan</w:t>
          </w:r>
          <w:r w:rsidR="00A970B3">
            <w:t xml:space="preserve">, sillä työstä pois jääminen </w:t>
          </w:r>
          <w:r w:rsidR="002D1C08">
            <w:t xml:space="preserve">muissa kuin sairaus- ja työkyvyttömyystilanteissa perustuu viranomaisten suosituksiin. </w:t>
          </w:r>
        </w:p>
        <w:p w14:paraId="48F730FD" w14:textId="2C44639C" w:rsidR="00222001" w:rsidRDefault="002D1C08" w:rsidP="00093030">
          <w:pPr>
            <w:pStyle w:val="LLPerustelujenkappalejako"/>
          </w:pPr>
          <w:r>
            <w:t>Todettakoon lisäksi, että tartuntatautilain mukaisesti määr</w:t>
          </w:r>
          <w:r w:rsidR="00A83D90">
            <w:t xml:space="preserve">ätyissä työstä poissaoloissa, karanteeneissa ja eristämisissä, joissa henkilö on velvoitettu noudattamaan viranomaisen määräystä, olisi jatkossakin oikeus tartuntatautipäivärahaan. </w:t>
          </w:r>
        </w:p>
        <w:p w14:paraId="3FA9F5C4" w14:textId="621A5B09" w:rsidR="002D1C08" w:rsidRDefault="002D1C08" w:rsidP="00093030">
          <w:pPr>
            <w:pStyle w:val="LLPerustelujenkappalejako"/>
          </w:pPr>
          <w:r>
            <w:t xml:space="preserve">Toisaalta esityksellä edistetään välillisesti perustuslain 19 §:n 3 momentin mukaista </w:t>
          </w:r>
          <w:r w:rsidRPr="00EF1BD2">
            <w:t>julkisen vallan velvollisuutta edistää väestön terveyttä</w:t>
          </w:r>
          <w:r>
            <w:t>, sillä e</w:t>
          </w:r>
          <w:r w:rsidRPr="002D1C08">
            <w:t xml:space="preserve">sityksellä </w:t>
          </w:r>
          <w:r>
            <w:t xml:space="preserve">pyritään </w:t>
          </w:r>
          <w:r w:rsidRPr="002D1C08">
            <w:t>kannusta</w:t>
          </w:r>
          <w:r>
            <w:t>maan</w:t>
          </w:r>
          <w:r w:rsidRPr="002D1C08">
            <w:t xml:space="preserve"> vakuutettuja </w:t>
          </w:r>
          <w:r>
            <w:t xml:space="preserve">välttämään tarpeettomia kontakteja tartunnan saatuaan. </w:t>
          </w:r>
          <w:r w:rsidR="00A83D90">
            <w:t xml:space="preserve">Esityksellä pyritään myös turvaamaan lapsen hyvinvointia ja etua, sillä esitetty säännös mahdollistaa covid-19-tartunnan saaneen lapsen huoltajalle tartuntatautipäivärahan saamisen, mikäli lapsen ikä ja vointi edellyttää huoltajan työstä pois jäämistä.  </w:t>
          </w:r>
        </w:p>
        <w:p w14:paraId="153D3198" w14:textId="6E74121D" w:rsidR="00047EC7" w:rsidRDefault="00047EC7" w:rsidP="00047EC7">
          <w:pPr>
            <w:pStyle w:val="LLPerustelujenkappalejako"/>
          </w:pPr>
          <w:r>
            <w:t xml:space="preserve">Perustuslain 6 §:n 1 momentin mukaan ihmiset ovat yhdenvertaisia lain edessä. Säännös asettaa vaatimuksen oikeudelliselle yhdenvertaisuudelle ja tosiasialliselle tasa-arvolle. Siihen sisältyy mielivallan kielto ja vaatimus samanlaisesta kohtelusta samanlaisissa tapauksissa (HE 309/1993 vp, s. 42). Yhdenvertaisuussäännös kohdistuu myös lainsäätäjään. Lailla ei voida mielivaltaisesti asettaa ihmisiä tai ihmisryhmiä toisia edullisempaan tai epäedullisempaan asemaan. </w:t>
          </w:r>
        </w:p>
        <w:p w14:paraId="3D88E6EF" w14:textId="4E473D72" w:rsidR="00047EC7" w:rsidRPr="00047EC7" w:rsidRDefault="00047EC7" w:rsidP="00047EC7">
          <w:pPr>
            <w:pStyle w:val="LLPerustelujenkappalejako"/>
          </w:pPr>
          <w:r>
            <w:t xml:space="preserve">Yhdenvertaisuussäännös ei edellytä kaikkien ihmisten kaikissa suhteissa samanlaista kohtelua, elleivät asiaan vaikuttavat olosuhteet ole samanlaisia. Yhdenvertaisuusnäkökohdilla on merkitystä sekä myönnettäessä lailla etuja ja oikeuksia, että asetettaessa velvollisuuksia. Toisaalta lainsäädännölle on ominaista, että se kohtelee tietyn hyväksyttävän yhteiskunnallisen intressin vuoksi ihmisiä eri tavoin edistääkseen muun muassa tosiasiallista tasa-arvoa (HE 309/1993 vp, </w:t>
          </w:r>
          <w:r w:rsidRPr="00047EC7">
            <w:t xml:space="preserve">s. 42—43, ks. myös PeVL 31/2014 vp, s. 3/I). </w:t>
          </w:r>
        </w:p>
        <w:p w14:paraId="1AB59972" w14:textId="0F460115" w:rsidR="000979BB" w:rsidRDefault="00047EC7" w:rsidP="00047EC7">
          <w:pPr>
            <w:pStyle w:val="LLPerustelujenkappalejako"/>
          </w:pPr>
          <w:r>
            <w:t xml:space="preserve">Perustuslakivaliokunnan käytännössä on vakiintuneesti korostettu, ettei yhdenvertaisuusperiaatteesta voi johtua tiukkoja rajoja lainsäätäjän harkinnalle pyrittäessä kulloisenkin yhteiskuntakehityksen vaatimaan sääntelyyn (ks. esim. </w:t>
          </w:r>
          <w:r w:rsidRPr="00047EC7">
            <w:rPr>
              <w:lang w:val="sv-SE"/>
            </w:rPr>
            <w:t xml:space="preserve">PeVL 28/2009 vp, s. </w:t>
          </w:r>
          <w:r>
            <w:rPr>
              <w:lang w:val="sv-SE"/>
            </w:rPr>
            <w:t xml:space="preserve">2/II, PeVL 38/2006 vp, s. 2/I, </w:t>
          </w:r>
          <w:r w:rsidRPr="00047EC7">
            <w:rPr>
              <w:lang w:val="sv-SE"/>
            </w:rPr>
            <w:t xml:space="preserve">PeVL 1/2006 vp, s. 2/I, PeVL 59/2002 vp, s. 2/II). </w:t>
          </w:r>
          <w:r>
            <w:t>Säännös ei myöskään sinänsä estä tosiasiallisen tasa-arvon turvaamiseksi tarpeellista positiivista erityiskohtelua eli tietyn ryhmän asemaa ja olosuhteita parantavia toimia (ks. HE 309/1993 vp, s. 44)</w:t>
          </w:r>
          <w:r w:rsidR="000979BB">
            <w:t>.</w:t>
          </w:r>
          <w:r w:rsidR="007D77BE">
            <w:t xml:space="preserve"> </w:t>
          </w:r>
        </w:p>
        <w:p w14:paraId="49DD714D" w14:textId="0901C26A" w:rsidR="00F7339E" w:rsidRDefault="00F7339E" w:rsidP="00047EC7">
          <w:pPr>
            <w:pStyle w:val="LLPerustelujenkappalejako"/>
          </w:pPr>
          <w:r>
            <w:lastRenderedPageBreak/>
            <w:t>Esity</w:t>
          </w:r>
          <w:r w:rsidR="006F4509">
            <w:t>ksen</w:t>
          </w:r>
          <w:r>
            <w:t xml:space="preserve"> </w:t>
          </w:r>
          <w:r w:rsidR="006F4509">
            <w:t xml:space="preserve">mukainen tartuntatautipäiväraha on tarkoitettu yhdenvertaisesti kaikille vakuutetuille, jotka täyttävät säännöksen edellytykset. Etuuden saamisen edellytyksenä olevan selvityksen eli lääkärintodistuksen suositellusta työstä poissaolosta voi saada vaihtoehtoisesti julkisen tai yksityisen terveydenhuollon palveluista. Lisäksi esitetyn säännöksen rinnalla on edelleen mahdollista saada tartuntatautipäivärahaa tartuntatautilain mukaisten edellytysten täyttyessä.   </w:t>
          </w:r>
          <w:r>
            <w:t>Esityksellä ei heikennetä kenenkään oikeutta sosiaaliturvaan, vaan edistetään mahdollisuuksia tarkoituksenmukaisen etuuden saamiseksi.</w:t>
          </w:r>
        </w:p>
        <w:p w14:paraId="19EC358C" w14:textId="2941753A" w:rsidR="008414FE" w:rsidRPr="00047EC7" w:rsidRDefault="000979BB" w:rsidP="00047EC7">
          <w:pPr>
            <w:pStyle w:val="LLPerustelujenkappalejako"/>
          </w:pPr>
          <w:r>
            <w:t>Hallitus katsoo, että esityksessä ei ehdoteta sellaisia muutoksia, joiden vuoksi esitystä ei voitaisi käsitellä tavallisessa lainsäätämisjärjestyksessä.</w:t>
          </w:r>
        </w:p>
      </w:sdtContent>
    </w:sdt>
    <w:p w14:paraId="15CF07EA" w14:textId="77777777" w:rsidR="004A648F" w:rsidRDefault="004A648F" w:rsidP="004A648F">
      <w:pPr>
        <w:pStyle w:val="LLNormaali"/>
      </w:pPr>
    </w:p>
    <w:p w14:paraId="426F5D7F" w14:textId="77777777" w:rsidR="0022764C" w:rsidRPr="00257518" w:rsidRDefault="0022764C" w:rsidP="00257518">
      <w:pPr>
        <w:pStyle w:val="LLPonsi"/>
        <w:rPr>
          <w:i/>
        </w:rPr>
      </w:pPr>
      <w:r w:rsidRPr="00257518">
        <w:rPr>
          <w:i/>
        </w:rPr>
        <w:t>Ponsi</w:t>
      </w:r>
    </w:p>
    <w:p w14:paraId="4562A189" w14:textId="32E6B577" w:rsidR="00370114" w:rsidRDefault="00944981" w:rsidP="009C4545">
      <w:pPr>
        <w:pStyle w:val="LLPonsi"/>
      </w:pPr>
      <w:r>
        <w:t>Edellä esitetyn peruste</w:t>
      </w:r>
      <w:r w:rsidR="002D7B09">
        <w:t>e</w:t>
      </w:r>
      <w:r>
        <w:t xml:space="preserve">lla annetaan eduskunnan hyväksyttäväksi </w:t>
      </w:r>
      <w:r w:rsidR="006461AD">
        <w:t>seuraava lakiehdotus:</w:t>
      </w:r>
    </w:p>
    <w:p w14:paraId="73DBDAC9" w14:textId="77777777" w:rsidR="004A648F" w:rsidRDefault="004A648F" w:rsidP="00370114">
      <w:pPr>
        <w:pStyle w:val="LLNormaali"/>
      </w:pPr>
    </w:p>
    <w:p w14:paraId="54653EF0" w14:textId="77777777" w:rsidR="00393B53" w:rsidRPr="009C4545" w:rsidRDefault="00EA5FF7" w:rsidP="00370114">
      <w:pPr>
        <w:pStyle w:val="LLNormaali"/>
      </w:pPr>
      <w:r w:rsidRPr="009C4545">
        <w:br w:type="page"/>
      </w:r>
    </w:p>
    <w:bookmarkStart w:id="24" w:name="_Toc93658562"/>
    <w:p w14:paraId="4B2C6902" w14:textId="77777777" w:rsidR="00646DE3" w:rsidRDefault="00751B62" w:rsidP="00646DE3">
      <w:pPr>
        <w:pStyle w:val="LLLakiehdotukset"/>
      </w:pPr>
      <w:sdt>
        <w:sdtPr>
          <w:alias w:val="Lakiehdotukset"/>
          <w:tag w:val="CCLakiehdotukset"/>
          <w:id w:val="1834638829"/>
          <w:placeholder>
            <w:docPart w:val="473F2080D8F84350ADFCB7F872C08D1A"/>
          </w:placeholder>
          <w:showingPlcHdr/>
          <w15:color w:val="00FFFF"/>
          <w:dropDownList>
            <w:listItem w:value="Valitse kohde."/>
            <w:listItem w:displayText="Lakiehdotus" w:value="Lakiehdotus"/>
            <w:listItem w:displayText="Lakiehdotukset" w:value="Lakiehdotukset"/>
          </w:dropDownList>
        </w:sdtPr>
        <w:sdtEndPr/>
        <w:sdtContent>
          <w:r w:rsidR="006C7D1F" w:rsidRPr="00E27C6D">
            <w:t>Valitse kohde.</w:t>
          </w:r>
        </w:sdtContent>
      </w:sdt>
      <w:bookmarkEnd w:id="24"/>
    </w:p>
    <w:sdt>
      <w:sdtPr>
        <w:alias w:val="Lakiehdotus"/>
        <w:tag w:val="CCLakiehdotukset"/>
        <w:id w:val="1695884352"/>
        <w:placeholder>
          <w:docPart w:val="D36A7C1EBE5F42C1A0E238CACB361A32"/>
        </w:placeholder>
        <w15:color w:val="00FFFF"/>
      </w:sdtPr>
      <w:sdtEndPr/>
      <w:sdtContent>
        <w:p w14:paraId="01C55A2E" w14:textId="77777777" w:rsidR="009167E1" w:rsidRPr="009167E1" w:rsidRDefault="009167E1" w:rsidP="00534B1F">
          <w:pPr>
            <w:pStyle w:val="LLNormaali"/>
          </w:pPr>
        </w:p>
        <w:p w14:paraId="0B215222" w14:textId="77777777" w:rsidR="009167E1" w:rsidRPr="00F36633" w:rsidRDefault="009167E1" w:rsidP="009732F5">
          <w:pPr>
            <w:pStyle w:val="LLLaki"/>
          </w:pPr>
          <w:r w:rsidRPr="00F36633">
            <w:t>Laki</w:t>
          </w:r>
        </w:p>
        <w:p w14:paraId="18589768" w14:textId="231514FE" w:rsidR="009167E1" w:rsidRPr="009167E1" w:rsidRDefault="007D4E84" w:rsidP="0082264A">
          <w:pPr>
            <w:pStyle w:val="LLSaadoksenNimi"/>
          </w:pPr>
          <w:bookmarkStart w:id="25" w:name="_Toc93658563"/>
          <w:r>
            <w:t>sairausvakuutuslain väliaikaisesta muuttamisesta</w:t>
          </w:r>
          <w:bookmarkEnd w:id="25"/>
          <w:r>
            <w:t xml:space="preserve"> </w:t>
          </w:r>
        </w:p>
        <w:p w14:paraId="19B52BF8" w14:textId="74D3496F" w:rsidR="009167E1" w:rsidRDefault="009167E1" w:rsidP="009167E1">
          <w:pPr>
            <w:pStyle w:val="LLJohtolauseKappaleet"/>
          </w:pPr>
          <w:r w:rsidRPr="009167E1">
            <w:t xml:space="preserve">Eduskunnan päätöksen mukaisesti </w:t>
          </w:r>
        </w:p>
        <w:p w14:paraId="68B51EC2" w14:textId="011F36CA" w:rsidR="00106859" w:rsidRPr="00106859" w:rsidRDefault="00106859" w:rsidP="009167E1">
          <w:pPr>
            <w:pStyle w:val="LLJohtolauseKappaleet"/>
            <w:rPr>
              <w:i/>
            </w:rPr>
          </w:pPr>
          <w:r w:rsidRPr="00106859">
            <w:rPr>
              <w:i/>
            </w:rPr>
            <w:t xml:space="preserve">muutetaan </w:t>
          </w:r>
          <w:r w:rsidRPr="00106859">
            <w:t>sairausvakuutuslain (1224/2004)</w:t>
          </w:r>
          <w:r>
            <w:t xml:space="preserve"> 15 luvun 4 §:n 1 momentin 1 kohta </w:t>
          </w:r>
          <w:r w:rsidR="004C70C1">
            <w:t xml:space="preserve">sellaisena kuin se on laissa 1228/2016 </w:t>
          </w:r>
          <w:r>
            <w:t xml:space="preserve">ja </w:t>
          </w:r>
        </w:p>
        <w:p w14:paraId="689CE82E" w14:textId="220291A7" w:rsidR="00DD46C1" w:rsidRDefault="00DC1218" w:rsidP="009167E1">
          <w:pPr>
            <w:pStyle w:val="LLJohtolauseKappaleet"/>
          </w:pPr>
          <w:r>
            <w:rPr>
              <w:i/>
            </w:rPr>
            <w:t>lisätään</w:t>
          </w:r>
          <w:r>
            <w:t xml:space="preserve"> </w:t>
          </w:r>
          <w:r w:rsidRPr="00DC1218">
            <w:t>8 luvun 1 a §</w:t>
          </w:r>
          <w:r>
            <w:t>:ää</w:t>
          </w:r>
          <w:r w:rsidRPr="00DC1218">
            <w:t>n</w:t>
          </w:r>
          <w:r w:rsidR="00621B87">
            <w:t xml:space="preserve"> </w:t>
          </w:r>
          <w:r w:rsidR="004C70C1" w:rsidRPr="004C70C1">
            <w:t>uusi 4 momentti</w:t>
          </w:r>
          <w:r w:rsidR="004C70C1">
            <w:t xml:space="preserve"> </w:t>
          </w:r>
          <w:r>
            <w:rPr>
              <w:i/>
            </w:rPr>
            <w:t xml:space="preserve"> </w:t>
          </w:r>
          <w:r w:rsidR="00621B87">
            <w:t>ja 11 luvun 15 §:ään uusi 4 momentti</w:t>
          </w:r>
          <w:r w:rsidR="004C70C1">
            <w:t>,</w:t>
          </w:r>
          <w:r w:rsidR="00106859">
            <w:t xml:space="preserve"> sellaisina kuin </w:t>
          </w:r>
          <w:r w:rsidR="00792958">
            <w:t>ne ovat 8 luvun 1 a § laissa 1228/2016 sekä 11 luvun 15 § laeissa 19/2012 ja 1228/2016</w:t>
          </w:r>
          <w:r w:rsidR="00621B87">
            <w:t xml:space="preserve"> </w:t>
          </w:r>
          <w:r w:rsidR="009167E1" w:rsidRPr="009167E1">
            <w:t>seuraavasti:</w:t>
          </w:r>
          <w:r w:rsidR="00792958">
            <w:t xml:space="preserve">  </w:t>
          </w:r>
        </w:p>
        <w:p w14:paraId="66840905" w14:textId="77777777" w:rsidR="0000497A" w:rsidRDefault="0000497A" w:rsidP="00426EAE">
          <w:pPr>
            <w:pStyle w:val="LLNormaali"/>
          </w:pPr>
        </w:p>
        <w:p w14:paraId="25194632" w14:textId="78E095B9" w:rsidR="00D23533" w:rsidRDefault="00D23533" w:rsidP="00BA71BD">
          <w:pPr>
            <w:pStyle w:val="LLPykala"/>
          </w:pPr>
          <w:r>
            <w:t xml:space="preserve">8 luku </w:t>
          </w:r>
        </w:p>
        <w:p w14:paraId="5ADCC43B" w14:textId="6AE40C76" w:rsidR="00D23533" w:rsidRDefault="00D23533" w:rsidP="00D23533">
          <w:pPr>
            <w:rPr>
              <w:lang w:eastAsia="fi-FI"/>
            </w:rPr>
          </w:pPr>
        </w:p>
        <w:p w14:paraId="49BEEF0C" w14:textId="0BD3B3BF" w:rsidR="00D23533" w:rsidRPr="00D23533" w:rsidRDefault="00D23533" w:rsidP="00D23533">
          <w:pPr>
            <w:jc w:val="center"/>
            <w:rPr>
              <w:b/>
              <w:lang w:eastAsia="fi-FI"/>
            </w:rPr>
          </w:pPr>
          <w:r w:rsidRPr="00D23533">
            <w:rPr>
              <w:b/>
              <w:lang w:eastAsia="fi-FI"/>
            </w:rPr>
            <w:t>Sairauspäiväraha ja osasairauspäiväraha</w:t>
          </w:r>
        </w:p>
        <w:p w14:paraId="756F1FF0" w14:textId="77777777" w:rsidR="00D23533" w:rsidRPr="00D23533" w:rsidRDefault="00D23533" w:rsidP="00D23533">
          <w:pPr>
            <w:rPr>
              <w:lang w:eastAsia="fi-FI"/>
            </w:rPr>
          </w:pPr>
        </w:p>
        <w:p w14:paraId="4E37F4D1" w14:textId="77777777" w:rsidR="00D23533" w:rsidRDefault="00D23533" w:rsidP="00BA71BD">
          <w:pPr>
            <w:pStyle w:val="LLPykala"/>
          </w:pPr>
        </w:p>
        <w:p w14:paraId="725AFCA0" w14:textId="34C5B447" w:rsidR="009167E1" w:rsidRDefault="007D4E84" w:rsidP="00BA71BD">
          <w:pPr>
            <w:pStyle w:val="LLPykala"/>
          </w:pPr>
          <w:r>
            <w:t>1 a</w:t>
          </w:r>
          <w:r w:rsidR="009167E1" w:rsidRPr="009167E1">
            <w:t xml:space="preserve"> §</w:t>
          </w:r>
        </w:p>
        <w:p w14:paraId="1FA1E588" w14:textId="77777777" w:rsidR="00D23533" w:rsidRPr="00D23533" w:rsidRDefault="00D23533" w:rsidP="00D23533">
          <w:pPr>
            <w:rPr>
              <w:lang w:eastAsia="fi-FI"/>
            </w:rPr>
          </w:pPr>
        </w:p>
        <w:p w14:paraId="2626EB00" w14:textId="77777777" w:rsidR="00D23533" w:rsidRPr="00D23533" w:rsidRDefault="00D23533" w:rsidP="00D23533">
          <w:pPr>
            <w:pStyle w:val="LLPykala"/>
            <w:rPr>
              <w:i/>
            </w:rPr>
          </w:pPr>
          <w:r w:rsidRPr="00D23533">
            <w:rPr>
              <w:i/>
            </w:rPr>
            <w:t>Tartuntatautipäiväraha</w:t>
          </w:r>
        </w:p>
        <w:p w14:paraId="3E123026" w14:textId="77777777" w:rsidR="00D23533" w:rsidRDefault="00D23533" w:rsidP="00D23533">
          <w:pPr>
            <w:pStyle w:val="LLPykala"/>
          </w:pPr>
        </w:p>
        <w:p w14:paraId="279A70F9" w14:textId="77777777" w:rsidR="00B31211" w:rsidRDefault="00DC1218" w:rsidP="00B31211">
          <w:pPr>
            <w:pStyle w:val="LLNormaali"/>
          </w:pPr>
          <w:r>
            <w:t>----------------------------------------------------------------------------------------------------------------</w:t>
          </w:r>
        </w:p>
        <w:p w14:paraId="6AECDB31" w14:textId="1F786836" w:rsidR="009167E1" w:rsidRDefault="00641518" w:rsidP="00F06DEC">
          <w:pPr>
            <w:pStyle w:val="LLKappalejako"/>
          </w:pPr>
          <w:r w:rsidRPr="00641518">
            <w:t>Edellä 1 momentissa säädetystä poiketen tartuntatautipäivärahaa maksetaan ansionmenetyksen korvaamiseksi silloin, kun vakuutetulla on luotettavasti todettu covid-19 tartunta ja ansiotyöhön osallistuminen ei ole suositeltavaa tartunnan leviämisen riskin takia. Tartuntatautipäivärahaa maksetaan myös lapsen huoltajalle, jos alle 16-vuotiaalla lap</w:t>
          </w:r>
          <w:r>
            <w:t>sella on luotettavasti todettu</w:t>
          </w:r>
          <w:r w:rsidRPr="00641518">
            <w:t xml:space="preserve"> covid-19 -tartunta ja lapsen varhaiskasvatukseen tai oppilaitokseen meneminen ei ole suositeltavaa ta</w:t>
          </w:r>
          <w:r>
            <w:t>rtunnan leviämisen riskin takia</w:t>
          </w:r>
          <w:r w:rsidRPr="00641518">
            <w:t xml:space="preserve"> ja huoltaja on tämän vuoksi estynyt tekemästä ansiotyötään. Tartuntatautipäiväraha maksetaan työnantajalle siltä osin kuin työntekijällä on työsuhteen perusteella oikeus palkan tai sitä vastaavan korvauksen saamiseen mainitulta ansiotyöstä poissaoloajalta.</w:t>
          </w:r>
        </w:p>
        <w:p w14:paraId="1865FE09" w14:textId="6B8D08DB" w:rsidR="00D23533" w:rsidRDefault="00D23533" w:rsidP="00F06DEC">
          <w:pPr>
            <w:pStyle w:val="LLKappalejako"/>
          </w:pPr>
        </w:p>
        <w:p w14:paraId="1C99A8D4" w14:textId="152FE26F" w:rsidR="00621B87" w:rsidRDefault="00621B87" w:rsidP="00F06DEC">
          <w:pPr>
            <w:pStyle w:val="LLKappalejako"/>
          </w:pPr>
        </w:p>
        <w:p w14:paraId="690E751E" w14:textId="76C30177" w:rsidR="00621B87" w:rsidRDefault="00621B87" w:rsidP="00F06DEC">
          <w:pPr>
            <w:pStyle w:val="LLKappalejako"/>
          </w:pPr>
        </w:p>
        <w:p w14:paraId="1AB67F41" w14:textId="4B3907B8" w:rsidR="00621B87" w:rsidRDefault="00621B87" w:rsidP="00621B87">
          <w:pPr>
            <w:pStyle w:val="LLKappalejako"/>
            <w:jc w:val="center"/>
          </w:pPr>
        </w:p>
        <w:p w14:paraId="503E8ACE" w14:textId="797F4504" w:rsidR="00621B87" w:rsidRDefault="00621B87" w:rsidP="00974E8C">
          <w:pPr>
            <w:pStyle w:val="LLLuvunOtsikko"/>
            <w:rPr>
              <w:b w:val="0"/>
            </w:rPr>
          </w:pPr>
          <w:r w:rsidRPr="00621B87">
            <w:rPr>
              <w:b w:val="0"/>
            </w:rPr>
            <w:t xml:space="preserve">11 luku </w:t>
          </w:r>
        </w:p>
        <w:p w14:paraId="499256C9" w14:textId="7B5EB6F7" w:rsidR="00621B87" w:rsidRPr="006B525A" w:rsidRDefault="00621B87" w:rsidP="00974E8C">
          <w:pPr>
            <w:pStyle w:val="LLLuvunOtsikko"/>
          </w:pPr>
          <w:r>
            <w:t>Päivärahaetuuksien määrä</w:t>
          </w:r>
        </w:p>
        <w:p w14:paraId="4686B19A" w14:textId="483EE230" w:rsidR="00621B87" w:rsidRDefault="00621B87" w:rsidP="00621B87">
          <w:pPr>
            <w:pStyle w:val="LLKappalejako"/>
            <w:jc w:val="center"/>
            <w:rPr>
              <w:b/>
            </w:rPr>
          </w:pPr>
        </w:p>
        <w:p w14:paraId="6AA2AC9F" w14:textId="1DBF36B2" w:rsidR="00621B87" w:rsidRPr="009167E1" w:rsidRDefault="00621B87" w:rsidP="00BA71BD">
          <w:pPr>
            <w:pStyle w:val="LLPykala"/>
          </w:pPr>
          <w:r>
            <w:t>15</w:t>
          </w:r>
          <w:r w:rsidRPr="009167E1">
            <w:t xml:space="preserve"> §</w:t>
          </w:r>
        </w:p>
        <w:p w14:paraId="7D44FAFD" w14:textId="77777777" w:rsidR="00621B87" w:rsidRPr="00621B87" w:rsidRDefault="00621B87" w:rsidP="00621B87">
          <w:pPr>
            <w:pStyle w:val="LLKappalejako"/>
            <w:jc w:val="center"/>
          </w:pPr>
        </w:p>
        <w:p w14:paraId="14DA1445" w14:textId="520AEE48" w:rsidR="00621B87" w:rsidRDefault="00621B87" w:rsidP="00057B14">
          <w:pPr>
            <w:pStyle w:val="LLPykalanOtsikko"/>
          </w:pPr>
          <w:r w:rsidRPr="00621B87">
            <w:t>Tartuntatautipäiväraha määrä</w:t>
          </w:r>
        </w:p>
        <w:p w14:paraId="08642730" w14:textId="3CCE6F4E" w:rsidR="00621B87" w:rsidRDefault="00621B87" w:rsidP="00621B87">
          <w:pPr>
            <w:rPr>
              <w:lang w:eastAsia="fi-FI"/>
            </w:rPr>
          </w:pPr>
          <w:r>
            <w:rPr>
              <w:lang w:eastAsia="fi-FI"/>
            </w:rPr>
            <w:t>---------------------------------------------------------------------------------------------------------------</w:t>
          </w:r>
        </w:p>
        <w:p w14:paraId="293ABB2E" w14:textId="18A62325" w:rsidR="00621B87" w:rsidRDefault="00621B87" w:rsidP="0078170F">
          <w:pPr>
            <w:pStyle w:val="LLKappalejako"/>
          </w:pPr>
          <w:r>
            <w:t xml:space="preserve">Mitä edellä säädetään, sovelletaan myös 8 luvun 1 a §:n 4 momentin mukaiseen tartuntatautipäivärahaan. </w:t>
          </w:r>
        </w:p>
        <w:p w14:paraId="58E41A88" w14:textId="77777777" w:rsidR="00621B87" w:rsidRPr="00621B87" w:rsidRDefault="00621B87" w:rsidP="00621B87">
          <w:pPr>
            <w:rPr>
              <w:lang w:eastAsia="fi-FI"/>
            </w:rPr>
          </w:pPr>
        </w:p>
        <w:p w14:paraId="3BCAACE1" w14:textId="5FF74662" w:rsidR="00621B87" w:rsidRDefault="00621B87" w:rsidP="00F06DEC">
          <w:pPr>
            <w:pStyle w:val="LLKappalejako"/>
          </w:pPr>
        </w:p>
        <w:p w14:paraId="2C540621" w14:textId="77777777" w:rsidR="00621B87" w:rsidRDefault="00621B87" w:rsidP="00F06DEC">
          <w:pPr>
            <w:pStyle w:val="LLKappalejako"/>
          </w:pPr>
        </w:p>
        <w:p w14:paraId="53096DE1" w14:textId="7AC81407" w:rsidR="00D23533" w:rsidRDefault="00D23533" w:rsidP="00F06DEC">
          <w:pPr>
            <w:pStyle w:val="LLKappalejako"/>
          </w:pPr>
        </w:p>
        <w:p w14:paraId="68B539D1" w14:textId="44BD325A" w:rsidR="00D23533" w:rsidRDefault="00D23533" w:rsidP="00D23533">
          <w:pPr>
            <w:pStyle w:val="LLKappalejako"/>
            <w:jc w:val="center"/>
          </w:pPr>
          <w:r>
            <w:t>15 luku</w:t>
          </w:r>
        </w:p>
        <w:p w14:paraId="29417898" w14:textId="01E9568F" w:rsidR="00D23533" w:rsidRDefault="00D23533" w:rsidP="00D23533">
          <w:pPr>
            <w:pStyle w:val="LLKappalejako"/>
            <w:jc w:val="center"/>
          </w:pPr>
        </w:p>
        <w:p w14:paraId="6FAA5F0C" w14:textId="7C8BE9CD" w:rsidR="00D23533" w:rsidRDefault="00D23533" w:rsidP="00D23533">
          <w:pPr>
            <w:pStyle w:val="LLKappalejako"/>
            <w:jc w:val="center"/>
            <w:rPr>
              <w:b/>
            </w:rPr>
          </w:pPr>
          <w:r w:rsidRPr="00D23533">
            <w:rPr>
              <w:b/>
            </w:rPr>
            <w:t>Toimeenpano</w:t>
          </w:r>
          <w:r>
            <w:rPr>
              <w:b/>
            </w:rPr>
            <w:t>a</w:t>
          </w:r>
          <w:r w:rsidRPr="00D23533">
            <w:rPr>
              <w:b/>
            </w:rPr>
            <w:t xml:space="preserve"> koskevat säännökset</w:t>
          </w:r>
        </w:p>
        <w:p w14:paraId="1E956612" w14:textId="25BBA6F9" w:rsidR="00D23533" w:rsidRDefault="00D23533" w:rsidP="00D23533">
          <w:pPr>
            <w:pStyle w:val="LLKappalejako"/>
            <w:jc w:val="center"/>
            <w:rPr>
              <w:b/>
            </w:rPr>
          </w:pPr>
        </w:p>
        <w:p w14:paraId="2B015CE0" w14:textId="5E2AD389" w:rsidR="00D23533" w:rsidRPr="00D23533" w:rsidRDefault="00D23533" w:rsidP="00D23533">
          <w:pPr>
            <w:pStyle w:val="LLKappalejako"/>
            <w:jc w:val="center"/>
          </w:pPr>
          <w:r w:rsidRPr="00D23533">
            <w:t>4 §</w:t>
          </w:r>
        </w:p>
        <w:p w14:paraId="2C022A41" w14:textId="52159FB6" w:rsidR="00D23533" w:rsidRDefault="00D23533" w:rsidP="00D23533">
          <w:pPr>
            <w:pStyle w:val="LLKappalejako"/>
            <w:jc w:val="center"/>
            <w:rPr>
              <w:b/>
            </w:rPr>
          </w:pPr>
        </w:p>
        <w:p w14:paraId="229CDE63" w14:textId="33CFB899" w:rsidR="00D23533" w:rsidRDefault="00D23533" w:rsidP="00D23533">
          <w:pPr>
            <w:pStyle w:val="LLKappalejako"/>
            <w:jc w:val="center"/>
            <w:rPr>
              <w:i/>
            </w:rPr>
          </w:pPr>
          <w:r w:rsidRPr="00D23533">
            <w:rPr>
              <w:i/>
            </w:rPr>
            <w:t>Päivärahaetuuksien hakemista koskevat määräajat</w:t>
          </w:r>
        </w:p>
        <w:p w14:paraId="42E9A497" w14:textId="4A1DE3BE" w:rsidR="00D23533" w:rsidRDefault="00D23533" w:rsidP="00D23533">
          <w:pPr>
            <w:pStyle w:val="LLKappalejako"/>
            <w:jc w:val="center"/>
            <w:rPr>
              <w:i/>
            </w:rPr>
          </w:pPr>
        </w:p>
        <w:p w14:paraId="2D14690E" w14:textId="77777777" w:rsidR="00D23533" w:rsidRPr="00D23533" w:rsidRDefault="00D23533" w:rsidP="00D23533">
          <w:pPr>
            <w:pStyle w:val="LLKappalejako"/>
          </w:pPr>
          <w:r w:rsidRPr="00D23533">
            <w:t>Päivärahaetuuksia on haettava seuraavasti:</w:t>
          </w:r>
        </w:p>
        <w:p w14:paraId="030EF889" w14:textId="77777777" w:rsidR="00D23533" w:rsidRPr="00D23533" w:rsidRDefault="00D23533" w:rsidP="00D23533">
          <w:pPr>
            <w:pStyle w:val="LLKappalejako"/>
          </w:pPr>
        </w:p>
        <w:p w14:paraId="77B6CCA2" w14:textId="03D7B79A" w:rsidR="00D23533" w:rsidRDefault="00D23533" w:rsidP="00D23533">
          <w:pPr>
            <w:pStyle w:val="LLKappalejako"/>
            <w:jc w:val="left"/>
          </w:pPr>
          <w:r w:rsidRPr="00D23533">
            <w:t>1) sairauspäivärahaa kahden kuukauden kuluessa työkyvyttömyyden alkamisesta</w:t>
          </w:r>
          <w:r>
            <w:t xml:space="preserve"> sekä </w:t>
          </w:r>
          <w:r w:rsidRPr="00D23533">
            <w:t>osasairauspäivärahaa</w:t>
          </w:r>
          <w:r>
            <w:t xml:space="preserve"> ja</w:t>
          </w:r>
          <w:r w:rsidRPr="00D23533">
            <w:t xml:space="preserve"> luovutuspäivärahaa k</w:t>
          </w:r>
          <w:r w:rsidR="00F1392F">
            <w:t>ahden</w:t>
          </w:r>
          <w:r w:rsidRPr="00D23533">
            <w:t xml:space="preserve"> kuukauden kuluessa </w:t>
          </w:r>
          <w:r>
            <w:t xml:space="preserve">ja </w:t>
          </w:r>
          <w:r w:rsidRPr="00D23533">
            <w:t xml:space="preserve">tartuntatautipäivärahaa </w:t>
          </w:r>
          <w:r w:rsidR="00F1392F">
            <w:t>kuuden</w:t>
          </w:r>
          <w:r w:rsidR="008E44C6">
            <w:t xml:space="preserve"> kuukauden kuluessa s</w:t>
          </w:r>
          <w:r w:rsidRPr="00D23533">
            <w:t>iitä päivästä, josta alkaen etuutta halutaan saada</w:t>
          </w:r>
          <w:r w:rsidR="008E44C6">
            <w:t>;</w:t>
          </w:r>
        </w:p>
        <w:p w14:paraId="2DD75C17" w14:textId="780CF02B" w:rsidR="00D23533" w:rsidRPr="00D23533" w:rsidRDefault="00D23533" w:rsidP="00D23533">
          <w:pPr>
            <w:pStyle w:val="LLKappalejako"/>
            <w:jc w:val="left"/>
          </w:pPr>
          <w:r>
            <w:t>--------------------------------------------------------------------------------------------------------</w:t>
          </w:r>
        </w:p>
        <w:p w14:paraId="06060A64" w14:textId="72A295E4" w:rsidR="00D23533" w:rsidRDefault="00D23533" w:rsidP="00F06DEC">
          <w:pPr>
            <w:pStyle w:val="LLKappalejako"/>
          </w:pPr>
        </w:p>
        <w:p w14:paraId="625D4CDA" w14:textId="3F4E4BFA" w:rsidR="00D23533" w:rsidRDefault="00D23533" w:rsidP="00F06DEC">
          <w:pPr>
            <w:pStyle w:val="LLKappalejako"/>
          </w:pPr>
        </w:p>
        <w:p w14:paraId="39C58BC4" w14:textId="6951D9A4" w:rsidR="00D23533" w:rsidRDefault="00D23533" w:rsidP="00F06DEC">
          <w:pPr>
            <w:pStyle w:val="LLKappalejako"/>
          </w:pPr>
        </w:p>
        <w:p w14:paraId="041766E9" w14:textId="77777777" w:rsidR="00D23533" w:rsidRDefault="00D23533" w:rsidP="00F06DEC">
          <w:pPr>
            <w:pStyle w:val="LLKappalejako"/>
          </w:pPr>
        </w:p>
        <w:p w14:paraId="1BA1E5BB" w14:textId="77777777" w:rsidR="00BA71BD" w:rsidRPr="009167E1" w:rsidRDefault="00BA71BD" w:rsidP="00BA71BD">
          <w:pPr>
            <w:pStyle w:val="LLNormaali"/>
            <w:jc w:val="center"/>
          </w:pPr>
          <w:r>
            <w:t>———</w:t>
          </w:r>
        </w:p>
        <w:p w14:paraId="2CF70563" w14:textId="0103BD18" w:rsidR="00BA71BD" w:rsidRDefault="009167E1" w:rsidP="00BA71BD">
          <w:pPr>
            <w:pStyle w:val="LLVoimaantulokappale"/>
          </w:pPr>
          <w:r w:rsidRPr="009167E1">
            <w:t xml:space="preserve">Tämä laki tulee </w:t>
          </w:r>
          <w:r w:rsidRPr="00BA71BD">
            <w:t>voimaan</w:t>
          </w:r>
          <w:r w:rsidRPr="009167E1">
            <w:t xml:space="preserve"> </w:t>
          </w:r>
          <w:r w:rsidR="00EA1F80">
            <w:t>päivänä kuuta 20 .</w:t>
          </w:r>
        </w:p>
        <w:p w14:paraId="0779ED42" w14:textId="78A6ADDF" w:rsidR="00771402" w:rsidRDefault="00771402" w:rsidP="00BA71BD">
          <w:pPr>
            <w:pStyle w:val="LLVoimaantulokappale"/>
          </w:pPr>
        </w:p>
        <w:p w14:paraId="2D694EDB" w14:textId="0B887887" w:rsidR="00771402" w:rsidRDefault="00936D66" w:rsidP="00783BA7">
          <w:pPr>
            <w:pStyle w:val="LLVoimaantulokappale"/>
          </w:pPr>
          <w:r>
            <w:t xml:space="preserve">Lakia sovelletaan, jos vakuutetun </w:t>
          </w:r>
          <w:r w:rsidR="007C201F" w:rsidRPr="007C201F">
            <w:t>ansiotyöstä poissaolo</w:t>
          </w:r>
          <w:r w:rsidR="00853C61">
            <w:t xml:space="preserve"> tartunnan vuoksi</w:t>
          </w:r>
          <w:r w:rsidR="007C201F" w:rsidRPr="007C201F">
            <w:t xml:space="preserve"> on alkanut 1.1.2022 tai sen jälkeen</w:t>
          </w:r>
          <w:r w:rsidR="007C201F">
            <w:t xml:space="preserve">.  </w:t>
          </w:r>
          <w:r w:rsidR="00783BA7">
            <w:cr/>
          </w:r>
        </w:p>
        <w:p w14:paraId="1B966143" w14:textId="77777777" w:rsidR="003E4E0F" w:rsidRDefault="00BA71BD" w:rsidP="00BA71BD">
          <w:pPr>
            <w:pStyle w:val="LLNormaali"/>
            <w:jc w:val="center"/>
          </w:pPr>
          <w:r>
            <w:t>—————</w:t>
          </w:r>
        </w:p>
        <w:p w14:paraId="731E06F4" w14:textId="77777777" w:rsidR="00304B6E" w:rsidRDefault="00751B62" w:rsidP="00304B6E">
          <w:pPr>
            <w:pStyle w:val="LLNormaali"/>
          </w:pPr>
        </w:p>
      </w:sdtContent>
    </w:sdt>
    <w:p w14:paraId="61FDA0A5" w14:textId="77777777" w:rsidR="00304B6E" w:rsidRPr="00304B6E" w:rsidRDefault="00304B6E" w:rsidP="00304B6E">
      <w:pPr>
        <w:pStyle w:val="LLNormaali"/>
        <w:rPr>
          <w:b/>
        </w:rPr>
      </w:pPr>
      <w:r>
        <w:br/>
      </w:r>
    </w:p>
    <w:p w14:paraId="602E048C" w14:textId="184D1B9D" w:rsidR="00304B6E" w:rsidRPr="00304B6E" w:rsidRDefault="00304B6E" w:rsidP="004A648F">
      <w:pPr>
        <w:pStyle w:val="LLNormaali"/>
      </w:pPr>
    </w:p>
    <w:p w14:paraId="607154E9" w14:textId="77777777" w:rsidR="00B0425D" w:rsidRDefault="00B0425D" w:rsidP="004A648F">
      <w:pPr>
        <w:pStyle w:val="LLNormaali"/>
      </w:pPr>
    </w:p>
    <w:p w14:paraId="76D3579E" w14:textId="77777777" w:rsidR="00196A1D" w:rsidRPr="00302A46" w:rsidRDefault="00196A1D" w:rsidP="004A648F">
      <w:pPr>
        <w:pStyle w:val="LLNormaali"/>
      </w:pPr>
    </w:p>
    <w:p w14:paraId="24D53499" w14:textId="77777777" w:rsidR="004A648F" w:rsidRPr="00302A46" w:rsidRDefault="004A648F" w:rsidP="007435F3">
      <w:pPr>
        <w:pStyle w:val="LLNormaali"/>
      </w:pPr>
    </w:p>
    <w:p w14:paraId="224F9026" w14:textId="77777777" w:rsidR="00137260" w:rsidRPr="00302A46" w:rsidRDefault="00137260" w:rsidP="007435F3">
      <w:pPr>
        <w:pStyle w:val="LLNormaali"/>
      </w:pPr>
    </w:p>
    <w:sdt>
      <w:sdtPr>
        <w:alias w:val="Päiväys"/>
        <w:tag w:val="CCPaivays"/>
        <w:id w:val="-857742363"/>
        <w:lock w:val="sdtLocked"/>
        <w:placeholder>
          <w:docPart w:val="6DD3BD66A67D4B2A9AA9C562BBB70E3C"/>
        </w:placeholder>
        <w15:color w:val="33CCCC"/>
        <w:text/>
      </w:sdtPr>
      <w:sdtEndPr/>
      <w:sdtContent>
        <w:p w14:paraId="6159CEFB"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4D665078" w14:textId="77777777" w:rsidR="005F6E65" w:rsidRPr="00030BA9" w:rsidRDefault="005F6E65" w:rsidP="00267E16">
      <w:pPr>
        <w:pStyle w:val="LLNormaali"/>
      </w:pPr>
    </w:p>
    <w:sdt>
      <w:sdtPr>
        <w:alias w:val="Allekirjoittajan asema"/>
        <w:tag w:val="CCAllekirjoitus"/>
        <w:id w:val="1565067034"/>
        <w:lock w:val="sdtLocked"/>
        <w:placeholder>
          <w:docPart w:val="6DD3BD66A67D4B2A9AA9C562BBB70E3C"/>
        </w:placeholder>
        <w15:color w:val="00FFFF"/>
      </w:sdtPr>
      <w:sdtEndPr/>
      <w:sdtContent>
        <w:p w14:paraId="6929EAE6" w14:textId="77777777" w:rsidR="005F6E65" w:rsidRPr="008D7BC7" w:rsidRDefault="0087446D" w:rsidP="005F6E65">
          <w:pPr>
            <w:pStyle w:val="LLAllekirjoitus"/>
          </w:pPr>
          <w:r>
            <w:t>Pääministeri</w:t>
          </w:r>
        </w:p>
      </w:sdtContent>
    </w:sdt>
    <w:p w14:paraId="08257B8F" w14:textId="77777777" w:rsidR="005F6E65" w:rsidRPr="00385A06" w:rsidRDefault="00746B85" w:rsidP="00385A06">
      <w:pPr>
        <w:pStyle w:val="LLNimenselvennys"/>
      </w:pPr>
      <w:r>
        <w:t>Sanna Marin</w:t>
      </w:r>
    </w:p>
    <w:p w14:paraId="2101D60C" w14:textId="77777777" w:rsidR="005F6E65" w:rsidRPr="00385A06" w:rsidRDefault="005F6E65" w:rsidP="00267E16">
      <w:pPr>
        <w:pStyle w:val="LLNormaali"/>
      </w:pPr>
    </w:p>
    <w:p w14:paraId="5E7D4D92" w14:textId="77777777" w:rsidR="005F6E65" w:rsidRPr="00385A06" w:rsidRDefault="005F6E65" w:rsidP="00267E16">
      <w:pPr>
        <w:pStyle w:val="LLNormaali"/>
      </w:pPr>
    </w:p>
    <w:p w14:paraId="0815B142" w14:textId="77777777" w:rsidR="005F6E65" w:rsidRPr="00385A06" w:rsidRDefault="005F6E65" w:rsidP="00267E16">
      <w:pPr>
        <w:pStyle w:val="LLNormaali"/>
      </w:pPr>
    </w:p>
    <w:p w14:paraId="433DF4F0" w14:textId="77777777" w:rsidR="005F6E65" w:rsidRPr="00385A06" w:rsidRDefault="005F6E65" w:rsidP="00267E16">
      <w:pPr>
        <w:pStyle w:val="LLNormaali"/>
      </w:pPr>
    </w:p>
    <w:p w14:paraId="3AEA6B5D" w14:textId="77777777" w:rsidR="005F6E65" w:rsidRPr="002C1B6D" w:rsidRDefault="00371EB9" w:rsidP="005F6E65">
      <w:pPr>
        <w:pStyle w:val="LLVarmennus"/>
      </w:pPr>
      <w:r>
        <w:lastRenderedPageBreak/>
        <w:t>..</w:t>
      </w:r>
      <w:r w:rsidR="00031114">
        <w:t>ministeri</w:t>
      </w:r>
      <w:r w:rsidR="00385A06">
        <w:t xml:space="preserve"> </w:t>
      </w:r>
      <w:r w:rsidR="00B356D4">
        <w:t>Etunimi Sukunimi</w:t>
      </w:r>
    </w:p>
    <w:p w14:paraId="4E258FE6" w14:textId="77777777" w:rsidR="004B1827" w:rsidRDefault="000A334A" w:rsidP="003920F1">
      <w:pPr>
        <w:pStyle w:val="LLNormaali"/>
      </w:pPr>
      <w:r w:rsidRPr="001401B3">
        <w:br w:type="page"/>
      </w:r>
    </w:p>
    <w:p w14:paraId="120E3E7A" w14:textId="77777777" w:rsidR="00304B6E" w:rsidRDefault="00304B6E" w:rsidP="003920F1">
      <w:pPr>
        <w:pStyle w:val="LLNormaali"/>
        <w:sectPr w:rsidR="00304B6E"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p>
    <w:bookmarkStart w:id="26" w:name="_Toc93658565" w:displacedByCustomXml="next"/>
    <w:sdt>
      <w:sdtPr>
        <w:alias w:val="Liitteet"/>
        <w:tag w:val="CCLiitteet"/>
        <w:id w:val="-100575990"/>
        <w:placeholder>
          <w:docPart w:val="762FBBDB948B4EFABB03F02E4E15385E"/>
        </w:placeholder>
        <w15:color w:val="33CCCC"/>
        <w:comboBox>
          <w:listItem w:value="Valitse kohde."/>
          <w:listItem w:displayText="Liite" w:value="Liite"/>
          <w:listItem w:displayText="Liitteet" w:value="Liitteet"/>
        </w:comboBox>
      </w:sdtPr>
      <w:sdtEndPr/>
      <w:sdtContent>
        <w:p w14:paraId="477F9294" w14:textId="5C306B7F" w:rsidR="000A334A" w:rsidRDefault="00056811" w:rsidP="004B1827">
          <w:pPr>
            <w:pStyle w:val="LLLiite"/>
          </w:pPr>
          <w:r>
            <w:t>Liitteet</w:t>
          </w:r>
        </w:p>
      </w:sdtContent>
    </w:sdt>
    <w:bookmarkEnd w:id="26" w:displacedByCustomXml="prev"/>
    <w:bookmarkStart w:id="27" w:name="_Toc93658566" w:displacedByCustomXml="next"/>
    <w:sdt>
      <w:sdtPr>
        <w:rPr>
          <w:lang w:val="en-US"/>
        </w:rPr>
        <w:alias w:val="Rinnakkaistekstit"/>
        <w:tag w:val="CCRinnakkaistekstit"/>
        <w:id w:val="-1936507279"/>
        <w:placeholder>
          <w:docPart w:val="762FBBDB948B4EFABB03F02E4E15385E"/>
        </w:placeholder>
        <w15:color w:val="00FFFF"/>
        <w:dropDownList>
          <w:listItem w:value="Valitse kohde."/>
          <w:listItem w:displayText="Rinnakkaisteksti" w:value="Rinnakkaisteksti"/>
          <w:listItem w:displayText="Rinnakkaistekstit" w:value="Rinnakkaistekstit"/>
        </w:dropDownList>
      </w:sdtPr>
      <w:sdtEndPr/>
      <w:sdtContent>
        <w:p w14:paraId="042723D1" w14:textId="29C246C5" w:rsidR="00B34684" w:rsidRPr="002D1FC4" w:rsidRDefault="00056811" w:rsidP="00B34684">
          <w:pPr>
            <w:pStyle w:val="LLRinnakkaistekstit"/>
            <w:rPr>
              <w:lang w:val="en-US"/>
            </w:rPr>
          </w:pPr>
          <w:r>
            <w:rPr>
              <w:lang w:val="en-US"/>
            </w:rPr>
            <w:t>Rinnakkaistekstit</w:t>
          </w:r>
        </w:p>
      </w:sdtContent>
    </w:sdt>
    <w:bookmarkEnd w:id="27" w:displacedByCustomXml="prev"/>
    <w:p w14:paraId="6C95B98D"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6DD3BD66A67D4B2A9AA9C562BBB70E3C"/>
        </w:placeholder>
        <w15:color w:val="33CCCC"/>
      </w:sdtPr>
      <w:sdtEndPr>
        <w:rPr>
          <w:rFonts w:eastAsia="Calibri"/>
          <w:sz w:val="22"/>
          <w:szCs w:val="22"/>
          <w:lang w:eastAsia="en-US"/>
        </w:rPr>
      </w:sdtEndPr>
      <w:sdtContent>
        <w:p w14:paraId="46FC5201" w14:textId="77777777" w:rsidR="008A3DB3" w:rsidRPr="000A334A" w:rsidRDefault="008A3DB3" w:rsidP="00B34684">
          <w:pPr>
            <w:pStyle w:val="LLNormaali"/>
            <w:rPr>
              <w:rFonts w:eastAsia="Times New Roman"/>
              <w:szCs w:val="24"/>
              <w:lang w:eastAsia="fi-FI"/>
            </w:rPr>
          </w:pPr>
        </w:p>
        <w:p w14:paraId="58E2CCE6" w14:textId="77777777" w:rsidR="001B2357" w:rsidRPr="00F36633" w:rsidRDefault="001B2357" w:rsidP="001B2357">
          <w:pPr>
            <w:pStyle w:val="LLLaki"/>
          </w:pPr>
          <w:r w:rsidRPr="00F36633">
            <w:t>Laki</w:t>
          </w:r>
        </w:p>
        <w:p w14:paraId="0FDB79E9" w14:textId="639D5D87" w:rsidR="001B2357" w:rsidRPr="009167E1" w:rsidRDefault="00203EA2" w:rsidP="001B2357">
          <w:pPr>
            <w:pStyle w:val="LLSaadoksenNimi"/>
          </w:pPr>
          <w:bookmarkStart w:id="28" w:name="_Toc93658567"/>
          <w:r>
            <w:t>sairausvakuutuslain väliaikaisesta muuttamisesta</w:t>
          </w:r>
          <w:bookmarkEnd w:id="28"/>
          <w:r w:rsidR="001B2357" w:rsidRPr="009167E1">
            <w:t xml:space="preserve"> </w:t>
          </w:r>
        </w:p>
        <w:p w14:paraId="71E097C3" w14:textId="77777777" w:rsidR="008A3DB3" w:rsidRDefault="001B2357" w:rsidP="001B2357">
          <w:pPr>
            <w:pStyle w:val="LLJohtolauseKappaleet"/>
          </w:pPr>
          <w:r w:rsidRPr="009167E1">
            <w:t>Eduskunnan päätöksen mukaisesti säädetään:</w:t>
          </w:r>
        </w:p>
        <w:p w14:paraId="502B15EA"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346C1FDA" w14:textId="77777777" w:rsidTr="00C059CE">
            <w:trPr>
              <w:tblHeader/>
            </w:trPr>
            <w:tc>
              <w:tcPr>
                <w:tcW w:w="4243" w:type="dxa"/>
                <w:shd w:val="clear" w:color="auto" w:fill="auto"/>
              </w:tcPr>
              <w:p w14:paraId="0588BFC8" w14:textId="77777777" w:rsidR="0013779E" w:rsidRPr="0013779E" w:rsidRDefault="0013779E" w:rsidP="002A0B5D">
                <w:pPr>
                  <w:rPr>
                    <w:rFonts w:eastAsia="Times New Roman"/>
                    <w:szCs w:val="24"/>
                    <w:lang w:eastAsia="fi-FI"/>
                  </w:rPr>
                </w:pPr>
              </w:p>
            </w:tc>
            <w:tc>
              <w:tcPr>
                <w:tcW w:w="4243" w:type="dxa"/>
                <w:shd w:val="clear" w:color="auto" w:fill="auto"/>
              </w:tcPr>
              <w:p w14:paraId="6A320CE2" w14:textId="5B254A2C" w:rsidR="008A3DB3" w:rsidRDefault="008A3DB3" w:rsidP="002A0B5D">
                <w:pPr>
                  <w:rPr>
                    <w:i/>
                    <w:lang w:eastAsia="fi-FI"/>
                  </w:rPr>
                </w:pPr>
              </w:p>
              <w:p w14:paraId="1D2520E8" w14:textId="77777777" w:rsidR="0013779E" w:rsidRPr="0013779E" w:rsidRDefault="0013779E" w:rsidP="00100DF7">
                <w:pPr>
                  <w:pStyle w:val="LLLuvunOtsikko"/>
                </w:pPr>
              </w:p>
            </w:tc>
          </w:tr>
          <w:tr w:rsidR="002D62BF" w:rsidRPr="000A334A" w14:paraId="1FBFF204" w14:textId="77777777" w:rsidTr="00C059CE">
            <w:tc>
              <w:tcPr>
                <w:tcW w:w="4243" w:type="dxa"/>
                <w:shd w:val="clear" w:color="auto" w:fill="auto"/>
              </w:tcPr>
              <w:p w14:paraId="27B9EDA2" w14:textId="3A9E9ACE" w:rsidR="00100DF7" w:rsidRDefault="00100DF7" w:rsidP="00100DF7">
                <w:pPr>
                  <w:pStyle w:val="LLLuku"/>
                  <w:jc w:val="left"/>
                  <w:rPr>
                    <w:i/>
                  </w:rPr>
                </w:pPr>
                <w:r w:rsidRPr="00100DF7">
                  <w:rPr>
                    <w:i/>
                  </w:rPr>
                  <w:t>Voimassa oleva laki</w:t>
                </w:r>
              </w:p>
              <w:p w14:paraId="71A5AF05" w14:textId="77777777" w:rsidR="006C1D58" w:rsidRPr="006C1D58" w:rsidRDefault="006C1D58" w:rsidP="006C1D58">
                <w:pPr>
                  <w:pStyle w:val="LLLuvunOtsikko"/>
                </w:pPr>
              </w:p>
              <w:p w14:paraId="72E61C28" w14:textId="5467A88C" w:rsidR="00100DF7" w:rsidRDefault="00100DF7" w:rsidP="00974E8C">
                <w:pPr>
                  <w:pStyle w:val="LLLuku"/>
                </w:pPr>
                <w:r>
                  <w:t>8 luku</w:t>
                </w:r>
              </w:p>
              <w:p w14:paraId="00D31801" w14:textId="65FA84AB" w:rsidR="00100DF7" w:rsidRPr="006B525A" w:rsidRDefault="00100DF7" w:rsidP="00974E8C">
                <w:pPr>
                  <w:pStyle w:val="LLLuvunOtsikko"/>
                </w:pPr>
                <w:r>
                  <w:t>Sairauspäiväraha ja osasairauspäiväraha</w:t>
                </w:r>
              </w:p>
              <w:p w14:paraId="6F5B196A" w14:textId="77777777" w:rsidR="00100DF7" w:rsidRDefault="00100DF7" w:rsidP="007410C5">
                <w:pPr>
                  <w:pStyle w:val="LLPykala"/>
                </w:pPr>
              </w:p>
              <w:p w14:paraId="6972867E" w14:textId="25EDD4AD" w:rsidR="00203EA2" w:rsidRPr="00A4663A" w:rsidRDefault="00203EA2" w:rsidP="00057B14">
                <w:pPr>
                  <w:pStyle w:val="LLPykalanOtsikko"/>
                </w:pPr>
                <w:r>
                  <w:t>1 a §Tartuntatautipäiväraha</w:t>
                </w:r>
              </w:p>
              <w:p w14:paraId="74F18728" w14:textId="77777777" w:rsidR="00203EA2" w:rsidRPr="00637492" w:rsidRDefault="00203EA2" w:rsidP="00665D67"/>
              <w:p w14:paraId="3B138F27" w14:textId="3004B15D" w:rsidR="00B20FDD" w:rsidRDefault="00203EA2" w:rsidP="00B20FDD">
                <w:pPr>
                  <w:pStyle w:val="LLKappalejako"/>
                </w:pPr>
                <w:r>
                  <w:t xml:space="preserve"> (uusi)</w:t>
                </w:r>
              </w:p>
              <w:p w14:paraId="4D9A63ED" w14:textId="77777777" w:rsidR="00203EA2" w:rsidRDefault="00203EA2" w:rsidP="00B20FDD">
                <w:pPr>
                  <w:pStyle w:val="LLKappalejako"/>
                </w:pPr>
              </w:p>
              <w:p w14:paraId="7F9B710C" w14:textId="77777777" w:rsidR="00203EA2" w:rsidRDefault="00203EA2" w:rsidP="00B20FDD">
                <w:pPr>
                  <w:pStyle w:val="LLKappalejako"/>
                </w:pPr>
              </w:p>
              <w:p w14:paraId="24B4A13C" w14:textId="77777777" w:rsidR="00203EA2" w:rsidRDefault="00203EA2" w:rsidP="00B20FDD">
                <w:pPr>
                  <w:pStyle w:val="LLKappalejako"/>
                </w:pPr>
              </w:p>
              <w:p w14:paraId="2AC38289" w14:textId="73C74AB8" w:rsidR="00203EA2" w:rsidRDefault="00203EA2" w:rsidP="00B20FDD">
                <w:pPr>
                  <w:pStyle w:val="LLKappalejako"/>
                </w:pPr>
              </w:p>
              <w:p w14:paraId="3E340B8E" w14:textId="074A9EFF" w:rsidR="00203EA2" w:rsidRDefault="00203EA2" w:rsidP="00665D67">
                <w:pPr>
                  <w:pStyle w:val="LLKappalejako"/>
                  <w:ind w:firstLine="0"/>
                </w:pPr>
              </w:p>
              <w:p w14:paraId="2CE1B211" w14:textId="17C73A30" w:rsidR="00203EA2" w:rsidRDefault="00203EA2" w:rsidP="00B20FDD">
                <w:pPr>
                  <w:pStyle w:val="LLKappalejako"/>
                </w:pPr>
              </w:p>
              <w:p w14:paraId="510FF08B" w14:textId="3BE98004" w:rsidR="00203EA2" w:rsidRDefault="00203EA2" w:rsidP="00B20FDD">
                <w:pPr>
                  <w:pStyle w:val="LLKappalejako"/>
                </w:pPr>
              </w:p>
              <w:p w14:paraId="07E0E97B" w14:textId="3918A2F0" w:rsidR="00203EA2" w:rsidRDefault="00203EA2" w:rsidP="00B20FDD">
                <w:pPr>
                  <w:pStyle w:val="LLKappalejako"/>
                </w:pPr>
              </w:p>
              <w:p w14:paraId="012FA8DC" w14:textId="628B3992" w:rsidR="00203EA2" w:rsidRDefault="00203EA2" w:rsidP="00B20FDD">
                <w:pPr>
                  <w:pStyle w:val="LLKappalejako"/>
                </w:pPr>
              </w:p>
              <w:p w14:paraId="122C7FFE" w14:textId="196F1991" w:rsidR="00203EA2" w:rsidRDefault="00203EA2" w:rsidP="00B20FDD">
                <w:pPr>
                  <w:pStyle w:val="LLKappalejako"/>
                </w:pPr>
              </w:p>
              <w:p w14:paraId="56348F83" w14:textId="6E81BA70" w:rsidR="00203EA2" w:rsidRDefault="00203EA2" w:rsidP="00B20FDD">
                <w:pPr>
                  <w:pStyle w:val="LLKappalejako"/>
                </w:pPr>
              </w:p>
              <w:p w14:paraId="01DA3C9F" w14:textId="72D3DF58" w:rsidR="00203EA2" w:rsidRDefault="00203EA2" w:rsidP="00B20FDD">
                <w:pPr>
                  <w:pStyle w:val="LLKappalejako"/>
                </w:pPr>
              </w:p>
              <w:p w14:paraId="452C2024" w14:textId="3908D507" w:rsidR="00203EA2" w:rsidRDefault="00203EA2" w:rsidP="00B20FDD">
                <w:pPr>
                  <w:pStyle w:val="LLKappalejako"/>
                </w:pPr>
              </w:p>
              <w:p w14:paraId="22E137F3" w14:textId="77A85BFF" w:rsidR="00203EA2" w:rsidRDefault="00203EA2" w:rsidP="00B20FDD">
                <w:pPr>
                  <w:pStyle w:val="LLKappalejako"/>
                </w:pPr>
              </w:p>
              <w:p w14:paraId="10DE477E" w14:textId="77EB084E" w:rsidR="00203EA2" w:rsidRDefault="00203EA2" w:rsidP="00B20FDD">
                <w:pPr>
                  <w:pStyle w:val="LLKappalejako"/>
                </w:pPr>
              </w:p>
              <w:p w14:paraId="0EAA94A5" w14:textId="46364550" w:rsidR="00203EA2" w:rsidRDefault="00203EA2" w:rsidP="00B20FDD">
                <w:pPr>
                  <w:pStyle w:val="LLKappalejako"/>
                </w:pPr>
              </w:p>
              <w:p w14:paraId="2B0DE6B4" w14:textId="6849A753" w:rsidR="00203EA2" w:rsidRDefault="00203EA2" w:rsidP="00B20FDD">
                <w:pPr>
                  <w:pStyle w:val="LLKappalejako"/>
                </w:pPr>
              </w:p>
              <w:p w14:paraId="6CA51429" w14:textId="507F3C82" w:rsidR="00203EA2" w:rsidRDefault="00203EA2" w:rsidP="00B20FDD">
                <w:pPr>
                  <w:pStyle w:val="LLKappalejako"/>
                </w:pPr>
              </w:p>
              <w:p w14:paraId="3C4122CA" w14:textId="5EF069B9" w:rsidR="001C583C" w:rsidRDefault="001C583C" w:rsidP="00B20FDD">
                <w:pPr>
                  <w:pStyle w:val="LLKappalejako"/>
                </w:pPr>
              </w:p>
              <w:p w14:paraId="4814D126" w14:textId="77777777" w:rsidR="001C583C" w:rsidRDefault="001C583C" w:rsidP="00B20FDD">
                <w:pPr>
                  <w:pStyle w:val="LLKappalejako"/>
                </w:pPr>
              </w:p>
              <w:p w14:paraId="5177F0AC" w14:textId="1E217077" w:rsidR="00203EA2" w:rsidRDefault="00203EA2" w:rsidP="00B20FDD">
                <w:pPr>
                  <w:pStyle w:val="LLKappalejako"/>
                </w:pPr>
              </w:p>
              <w:p w14:paraId="03E44B38" w14:textId="77777777" w:rsidR="00100DF7" w:rsidRDefault="00100DF7" w:rsidP="00B20FDD">
                <w:pPr>
                  <w:pStyle w:val="LLKappalejako"/>
                </w:pPr>
              </w:p>
              <w:p w14:paraId="32CF0018" w14:textId="77777777" w:rsidR="003F5257" w:rsidRDefault="003F5257" w:rsidP="00974E8C">
                <w:pPr>
                  <w:pStyle w:val="LLLuku"/>
                </w:pPr>
              </w:p>
              <w:p w14:paraId="71604777" w14:textId="77777777" w:rsidR="003F5257" w:rsidRDefault="003F5257" w:rsidP="00974E8C">
                <w:pPr>
                  <w:pStyle w:val="LLLuku"/>
                </w:pPr>
              </w:p>
              <w:p w14:paraId="778D1452" w14:textId="02863307" w:rsidR="00203EA2" w:rsidRDefault="00203EA2" w:rsidP="00974E8C">
                <w:pPr>
                  <w:pStyle w:val="LLLuku"/>
                </w:pPr>
                <w:r>
                  <w:t>11 luku</w:t>
                </w:r>
              </w:p>
              <w:p w14:paraId="7A518D9D" w14:textId="6D70FA65" w:rsidR="00203EA2" w:rsidRDefault="00203EA2" w:rsidP="00974E8C">
                <w:pPr>
                  <w:pStyle w:val="LLLuvunOtsikko"/>
                </w:pPr>
                <w:r>
                  <w:t>Päivärahaetuuksien määrä</w:t>
                </w:r>
              </w:p>
              <w:p w14:paraId="1CB5366B" w14:textId="24458C75" w:rsidR="00203EA2" w:rsidRPr="009167E1" w:rsidRDefault="00203EA2" w:rsidP="00BA71BD">
                <w:pPr>
                  <w:pStyle w:val="LLPykala"/>
                </w:pPr>
                <w:r>
                  <w:t>15 §</w:t>
                </w:r>
              </w:p>
              <w:p w14:paraId="7DFB48AB" w14:textId="26B5E09E" w:rsidR="00100DF7" w:rsidRPr="00A4663A" w:rsidRDefault="00100DF7" w:rsidP="00057B14">
                <w:pPr>
                  <w:pStyle w:val="LLPykalanOtsikko"/>
                </w:pPr>
                <w:r>
                  <w:t>Tartuntatautipäivärahan määrä</w:t>
                </w:r>
              </w:p>
              <w:p w14:paraId="1A656EF7" w14:textId="6EABC5E0" w:rsidR="00203EA2" w:rsidRPr="00A4663A" w:rsidRDefault="00203EA2" w:rsidP="0078170F">
                <w:pPr>
                  <w:pStyle w:val="LLKappalejako"/>
                </w:pPr>
                <w:r>
                  <w:t>(uusi)</w:t>
                </w:r>
              </w:p>
              <w:p w14:paraId="0DA72094" w14:textId="13CFA51A" w:rsidR="00100DF7" w:rsidRDefault="00100DF7" w:rsidP="00100DF7">
                <w:pPr>
                  <w:pStyle w:val="LLLuku"/>
                </w:pPr>
              </w:p>
              <w:p w14:paraId="1FFD82BB" w14:textId="77777777" w:rsidR="00E97CE7" w:rsidRPr="00E97CE7" w:rsidRDefault="00E97CE7" w:rsidP="00E97CE7">
                <w:pPr>
                  <w:pStyle w:val="LLLuvunOtsikko"/>
                </w:pPr>
              </w:p>
              <w:p w14:paraId="4C63E276" w14:textId="0CA9FDDC" w:rsidR="00BD38D7" w:rsidRDefault="00BD38D7" w:rsidP="00BD38D7">
                <w:pPr>
                  <w:pStyle w:val="LLLuvunOtsikko"/>
                </w:pPr>
              </w:p>
              <w:p w14:paraId="707C954B" w14:textId="39DCA2F7" w:rsidR="00BD38D7" w:rsidRDefault="00BD38D7" w:rsidP="00BD38D7">
                <w:pPr>
                  <w:rPr>
                    <w:lang w:eastAsia="fi-FI"/>
                  </w:rPr>
                </w:pPr>
              </w:p>
              <w:p w14:paraId="0BA786B2" w14:textId="26011A26" w:rsidR="00BD38D7" w:rsidRDefault="00BD38D7" w:rsidP="00974E8C">
                <w:pPr>
                  <w:pStyle w:val="LLLuku"/>
                </w:pPr>
                <w:r>
                  <w:t>15 Luku</w:t>
                </w:r>
              </w:p>
              <w:p w14:paraId="34E708D2" w14:textId="47C14402" w:rsidR="00BD38D7" w:rsidRPr="006B525A" w:rsidRDefault="00BD38D7" w:rsidP="00974E8C">
                <w:pPr>
                  <w:pStyle w:val="LLLuvunOtsikko"/>
                </w:pPr>
                <w:r>
                  <w:t>Toimeenpanoa koskevat säännökset</w:t>
                </w:r>
              </w:p>
              <w:p w14:paraId="340478F5" w14:textId="657DA038" w:rsidR="00BD38D7" w:rsidRPr="009167E1" w:rsidRDefault="00BD38D7" w:rsidP="00BA71BD">
                <w:pPr>
                  <w:pStyle w:val="LLPykala"/>
                </w:pPr>
                <w:r>
                  <w:t>4</w:t>
                </w:r>
                <w:r w:rsidRPr="009167E1">
                  <w:t xml:space="preserve"> §</w:t>
                </w:r>
              </w:p>
              <w:p w14:paraId="205BAA97" w14:textId="516295AF" w:rsidR="00BD38D7" w:rsidRPr="00A4663A" w:rsidRDefault="00BD38D7" w:rsidP="00057B14">
                <w:pPr>
                  <w:pStyle w:val="LLPykalanOtsikko"/>
                </w:pPr>
                <w:r>
                  <w:t>Päivärahahakemuksien hakemista koskevat määräajat</w:t>
                </w:r>
              </w:p>
              <w:p w14:paraId="219F71CB" w14:textId="4A42E816" w:rsidR="00BD38D7" w:rsidRDefault="00BD38D7" w:rsidP="0078170F">
                <w:pPr>
                  <w:pStyle w:val="LLKappalejako"/>
                </w:pPr>
                <w:r>
                  <w:t>Päivärahaetuuksia on haettava seuraavasti:</w:t>
                </w:r>
              </w:p>
              <w:p w14:paraId="03CE8284" w14:textId="77777777" w:rsidR="00BD38D7" w:rsidRDefault="00BD38D7" w:rsidP="0078170F">
                <w:pPr>
                  <w:pStyle w:val="LLKappalejako"/>
                </w:pPr>
              </w:p>
              <w:p w14:paraId="66B8F797" w14:textId="631806D2" w:rsidR="00BD38D7" w:rsidRDefault="00BD38D7" w:rsidP="00BD38D7">
                <w:pPr>
                  <w:pStyle w:val="LLMomentinKohta"/>
                  <w:numPr>
                    <w:ilvl w:val="0"/>
                    <w:numId w:val="24"/>
                  </w:numPr>
                </w:pPr>
                <w:r>
                  <w:t>sairauspäivärahaa kahden kuukauden kuluessa työkyvyttömyyden alkamisesta sekä osasairauspäivärahaa, tartuntatautipäivärahaa ja luovutuspäivärahaa kahden kuukauden kuluessa siitä päivästä, josta alkaen etuutta halutaan saada;</w:t>
                </w:r>
              </w:p>
              <w:p w14:paraId="74AD582C" w14:textId="77777777" w:rsidR="006C1D58" w:rsidRDefault="006C1D58" w:rsidP="003F1C96">
                <w:pPr>
                  <w:pStyle w:val="LLNormaali"/>
                </w:pPr>
                <w:r w:rsidRPr="000A334A">
                  <w:rPr>
                    <w:lang w:eastAsia="fi-FI"/>
                  </w:rPr>
                  <w:t>— — — — — — — — — — — — — —</w:t>
                </w:r>
              </w:p>
              <w:p w14:paraId="2BCA9E40" w14:textId="77777777" w:rsidR="00BD38D7" w:rsidRDefault="00BD38D7" w:rsidP="00BD38D7">
                <w:pPr>
                  <w:pStyle w:val="LLMomentinKohta"/>
                  <w:ind w:left="170" w:firstLine="0"/>
                </w:pPr>
              </w:p>
              <w:p w14:paraId="6064B04D" w14:textId="77777777" w:rsidR="00BD38D7" w:rsidRPr="00BD38D7" w:rsidRDefault="00BD38D7" w:rsidP="00BD38D7">
                <w:pPr>
                  <w:rPr>
                    <w:lang w:eastAsia="fi-FI"/>
                  </w:rPr>
                </w:pPr>
              </w:p>
              <w:p w14:paraId="3519D369" w14:textId="77777777" w:rsidR="00203EA2" w:rsidRPr="00637492" w:rsidRDefault="00203EA2" w:rsidP="00665D67"/>
              <w:p w14:paraId="5E1A8B8B" w14:textId="77777777" w:rsidR="00203EA2" w:rsidRDefault="00203EA2" w:rsidP="00C51674">
                <w:pPr>
                  <w:pStyle w:val="LLKappalejako"/>
                  <w:ind w:firstLine="0"/>
                </w:pPr>
              </w:p>
              <w:p w14:paraId="55B01A62" w14:textId="21894908" w:rsidR="00B20FDD" w:rsidRPr="00B20FDD" w:rsidRDefault="00B20FDD" w:rsidP="00B20FDD">
                <w:pPr>
                  <w:pStyle w:val="LLKappalejako"/>
                </w:pPr>
              </w:p>
            </w:tc>
            <w:tc>
              <w:tcPr>
                <w:tcW w:w="4243" w:type="dxa"/>
                <w:shd w:val="clear" w:color="auto" w:fill="auto"/>
              </w:tcPr>
              <w:p w14:paraId="6A55B766" w14:textId="47F64694" w:rsidR="00100DF7" w:rsidRDefault="00100DF7" w:rsidP="00100DF7">
                <w:pPr>
                  <w:pStyle w:val="LLLuku"/>
                  <w:jc w:val="left"/>
                  <w:rPr>
                    <w:i/>
                  </w:rPr>
                </w:pPr>
                <w:r w:rsidRPr="00100DF7">
                  <w:rPr>
                    <w:i/>
                  </w:rPr>
                  <w:lastRenderedPageBreak/>
                  <w:t>Ehdotus</w:t>
                </w:r>
              </w:p>
              <w:p w14:paraId="4DFE6771" w14:textId="77777777" w:rsidR="006C1D58" w:rsidRPr="006C1D58" w:rsidRDefault="006C1D58" w:rsidP="006C1D58">
                <w:pPr>
                  <w:pStyle w:val="LLLuvunOtsikko"/>
                </w:pPr>
              </w:p>
              <w:p w14:paraId="4AA6CA19" w14:textId="6FF37829" w:rsidR="00100DF7" w:rsidRDefault="00100DF7" w:rsidP="00974E8C">
                <w:pPr>
                  <w:pStyle w:val="LLLuku"/>
                </w:pPr>
                <w:r>
                  <w:t>8 luku</w:t>
                </w:r>
              </w:p>
              <w:p w14:paraId="7BA3EF61" w14:textId="0E794576" w:rsidR="00100DF7" w:rsidRPr="006B525A" w:rsidRDefault="00100DF7" w:rsidP="00974E8C">
                <w:pPr>
                  <w:pStyle w:val="LLLuvunOtsikko"/>
                </w:pPr>
                <w:r>
                  <w:t>Sairauspäiväraha ja osasairauspäiväraha</w:t>
                </w:r>
              </w:p>
              <w:p w14:paraId="38ADC961" w14:textId="77777777" w:rsidR="00100DF7" w:rsidRDefault="00100DF7" w:rsidP="00203EA2">
                <w:pPr>
                  <w:pStyle w:val="LLPykala"/>
                </w:pPr>
              </w:p>
              <w:p w14:paraId="1C13E4B5" w14:textId="3F14FF52" w:rsidR="00203EA2" w:rsidRDefault="00203EA2" w:rsidP="00203EA2">
                <w:pPr>
                  <w:pStyle w:val="LLPykala"/>
                </w:pPr>
                <w:r>
                  <w:t>1 a</w:t>
                </w:r>
                <w:r w:rsidR="002D62BF" w:rsidRPr="000A334A">
                  <w:t xml:space="preserve"> §</w:t>
                </w:r>
              </w:p>
              <w:p w14:paraId="6333D668" w14:textId="08395590" w:rsidR="00203EA2" w:rsidRPr="00A4663A" w:rsidRDefault="00203EA2" w:rsidP="00057B14">
                <w:pPr>
                  <w:pStyle w:val="LLPykalanOtsikko"/>
                </w:pPr>
                <w:r>
                  <w:t>Tartuntatautipäiväraha</w:t>
                </w:r>
              </w:p>
              <w:p w14:paraId="6354A112" w14:textId="3F461E5B" w:rsidR="00203EA2" w:rsidRPr="00203EA2" w:rsidRDefault="00203EA2" w:rsidP="00665D67">
                <w:pPr>
                  <w:pStyle w:val="LLNormaali"/>
                </w:pPr>
                <w:r w:rsidRPr="000A334A">
                  <w:rPr>
                    <w:lang w:eastAsia="fi-FI"/>
                  </w:rPr>
                  <w:t>— — — — — — — — — — — — — —</w:t>
                </w:r>
              </w:p>
              <w:p w14:paraId="3F3D9DEF" w14:textId="36771528" w:rsidR="00B20FDD" w:rsidRDefault="00665D67" w:rsidP="00B20FDD">
                <w:pPr>
                  <w:pStyle w:val="LLKappalejako"/>
                </w:pPr>
                <w:r w:rsidRPr="00665D67">
                  <w:t>Edellä 1 momentissa säädetystä poiketen tartuntatautipäivärahaa maksetaan ansionmenetyksen korvaamiseksi silloin, kun vakuutetulla on luotettavasti todettu covid-19 tartunta ja ansiotyöhön osallistuminen ei ole suositeltavaa tartunnan leviämisen riskin takia. Tartuntatautipäivärahaa maksetaan myös lapsen huoltajalle, jos alle 16-vuotiaalla lapsella on luotettavasti todettu covid-19 -tartunta ja lapsen varhaiskasvatukseen tai oppilaitokseen meneminen ei ole suositeltavaa tartunnan leviämisen riskin takia ja huoltaja on tämän vuoksi estynyt tekemästä ansiotyötään. Tartuntatautipäiväraha maksetaan työnantajalle siltä osin kuin työntekijällä on työsuhteen perusteella oikeus palkan tai sitä vastaavan korvauksen saamiseen mainitulta ansiotyöstä poissaoloajalta.</w:t>
                </w:r>
                <w:r w:rsidR="00203EA2" w:rsidRPr="00203EA2">
                  <w:t>.</w:t>
                </w:r>
              </w:p>
              <w:p w14:paraId="0673675B" w14:textId="106D6D34" w:rsidR="006C1D58" w:rsidRDefault="006C1D58" w:rsidP="006C1D58">
                <w:pPr>
                  <w:pStyle w:val="LLNormaali"/>
                  <w:jc w:val="center"/>
                </w:pPr>
                <w:r>
                  <w:t>———</w:t>
                </w:r>
              </w:p>
              <w:p w14:paraId="39E0A581" w14:textId="77777777" w:rsidR="00B20FDD" w:rsidRDefault="00B20FDD" w:rsidP="00B20FDD">
                <w:pPr>
                  <w:pStyle w:val="LLNormaali"/>
                </w:pPr>
              </w:p>
              <w:p w14:paraId="578393FF" w14:textId="45052CB9" w:rsidR="002D62BF" w:rsidRDefault="002D62BF" w:rsidP="00665D67"/>
              <w:p w14:paraId="3CF6F166" w14:textId="77777777" w:rsidR="006C1D58" w:rsidRDefault="006C1D58" w:rsidP="0000497A">
                <w:pPr>
                  <w:pStyle w:val="LLNormaali"/>
                  <w:jc w:val="center"/>
                </w:pPr>
                <w:r>
                  <w:t>———</w:t>
                </w:r>
              </w:p>
              <w:p w14:paraId="4662C22A" w14:textId="1796D8C4" w:rsidR="00100DF7" w:rsidRDefault="00100DF7" w:rsidP="00100DF7"/>
              <w:p w14:paraId="11068D61" w14:textId="77777777" w:rsidR="001C583C" w:rsidRDefault="001C583C" w:rsidP="00100DF7"/>
              <w:p w14:paraId="23A37247" w14:textId="3563B847" w:rsidR="00100DF7" w:rsidRPr="00100DF7" w:rsidRDefault="00100DF7" w:rsidP="006C1D58">
                <w:pPr>
                  <w:pStyle w:val="LLLuku"/>
                </w:pPr>
                <w:r>
                  <w:t>11 luku</w:t>
                </w:r>
              </w:p>
              <w:p w14:paraId="40EDC10E" w14:textId="2111B948" w:rsidR="00100DF7" w:rsidRPr="006B525A" w:rsidRDefault="00100DF7" w:rsidP="00974E8C">
                <w:pPr>
                  <w:pStyle w:val="LLLuvunOtsikko"/>
                </w:pPr>
                <w:r>
                  <w:t>Päivärahaetuuksien määrä</w:t>
                </w:r>
              </w:p>
              <w:p w14:paraId="37E4828B" w14:textId="27E98632" w:rsidR="00100DF7" w:rsidRPr="009167E1" w:rsidRDefault="00100DF7" w:rsidP="00BA71BD">
                <w:pPr>
                  <w:pStyle w:val="LLPykala"/>
                </w:pPr>
                <w:r>
                  <w:t>15</w:t>
                </w:r>
                <w:r w:rsidRPr="009167E1">
                  <w:t xml:space="preserve"> §</w:t>
                </w:r>
              </w:p>
              <w:p w14:paraId="1FA17740" w14:textId="4DCCDD0A" w:rsidR="00100DF7" w:rsidRDefault="00100DF7" w:rsidP="00057B14">
                <w:pPr>
                  <w:pStyle w:val="LLPykalanOtsikko"/>
                </w:pPr>
                <w:r>
                  <w:t>Tartuntatautipäivärahan määrä</w:t>
                </w:r>
              </w:p>
              <w:p w14:paraId="64AB6C8B" w14:textId="6C08E998" w:rsidR="00100DF7" w:rsidRPr="00100DF7" w:rsidRDefault="00100DF7" w:rsidP="00100DF7">
                <w:pPr>
                  <w:pStyle w:val="LLNormaali"/>
                </w:pPr>
                <w:r w:rsidRPr="000A334A">
                  <w:rPr>
                    <w:lang w:eastAsia="fi-FI"/>
                  </w:rPr>
                  <w:t>— — — — — — — — — — — — — —</w:t>
                </w:r>
              </w:p>
              <w:p w14:paraId="3770B7F0" w14:textId="579FFB4B" w:rsidR="00100DF7" w:rsidRDefault="00100DF7" w:rsidP="0078170F">
                <w:pPr>
                  <w:pStyle w:val="LLKappalejako"/>
                </w:pPr>
                <w:r>
                  <w:t xml:space="preserve">Mitä edellä säädetään, sovelletaan myös 8 luvun 1 a §:n </w:t>
                </w:r>
                <w:r w:rsidR="00BD38D7">
                  <w:t>4 momentin mukaiseen tartuntatautipäivärahaan.</w:t>
                </w:r>
              </w:p>
              <w:p w14:paraId="2F78621C" w14:textId="5949023F" w:rsidR="00E97CE7" w:rsidRDefault="00E97CE7" w:rsidP="0078170F">
                <w:pPr>
                  <w:pStyle w:val="LLKappalejako"/>
                </w:pPr>
              </w:p>
              <w:p w14:paraId="60E81E20" w14:textId="77777777" w:rsidR="00E97CE7" w:rsidRDefault="00E97CE7" w:rsidP="0078170F">
                <w:pPr>
                  <w:pStyle w:val="LLKappalejako"/>
                </w:pPr>
              </w:p>
              <w:p w14:paraId="051E48E8" w14:textId="0BAB7A7E" w:rsidR="00BD38D7" w:rsidRDefault="00BD38D7" w:rsidP="0078170F">
                <w:pPr>
                  <w:pStyle w:val="LLKappalejako"/>
                </w:pPr>
              </w:p>
              <w:p w14:paraId="4C86E3CD" w14:textId="165FB38E" w:rsidR="00BD38D7" w:rsidRDefault="00BD38D7" w:rsidP="0078170F">
                <w:pPr>
                  <w:pStyle w:val="LLKappalejako"/>
                </w:pPr>
              </w:p>
              <w:p w14:paraId="4FFD8FCA" w14:textId="77777777" w:rsidR="003F5257" w:rsidRDefault="003F5257" w:rsidP="00974E8C">
                <w:pPr>
                  <w:pStyle w:val="LLLuku"/>
                </w:pPr>
              </w:p>
              <w:p w14:paraId="6B430E94" w14:textId="38C09AC0" w:rsidR="00BD38D7" w:rsidRDefault="00BD38D7" w:rsidP="00974E8C">
                <w:pPr>
                  <w:pStyle w:val="LLLuku"/>
                </w:pPr>
                <w:r>
                  <w:t>15 Luku</w:t>
                </w:r>
              </w:p>
              <w:p w14:paraId="06932EB1" w14:textId="376EA520" w:rsidR="00BD38D7" w:rsidRPr="006B525A" w:rsidRDefault="00BD38D7" w:rsidP="00974E8C">
                <w:pPr>
                  <w:pStyle w:val="LLLuvunOtsikko"/>
                </w:pPr>
                <w:r>
                  <w:t>Toimeenpanoa koskevat säännökset</w:t>
                </w:r>
              </w:p>
              <w:p w14:paraId="25431E5C" w14:textId="2A9B951D" w:rsidR="00BD38D7" w:rsidRPr="009167E1" w:rsidRDefault="00BD38D7" w:rsidP="00BA71BD">
                <w:pPr>
                  <w:pStyle w:val="LLPykala"/>
                </w:pPr>
                <w:r>
                  <w:t>4</w:t>
                </w:r>
                <w:r w:rsidRPr="009167E1">
                  <w:t xml:space="preserve"> §</w:t>
                </w:r>
              </w:p>
              <w:p w14:paraId="5D0DC7F3" w14:textId="4057EDDE" w:rsidR="00BD38D7" w:rsidRPr="00A4663A" w:rsidRDefault="00BD38D7" w:rsidP="00057B14">
                <w:pPr>
                  <w:pStyle w:val="LLPykalanOtsikko"/>
                </w:pPr>
                <w:r>
                  <w:t>Päivärahahakemuksien hakemista koskevat määräajat</w:t>
                </w:r>
              </w:p>
              <w:p w14:paraId="42D718BA" w14:textId="309759F8" w:rsidR="00BD38D7" w:rsidRDefault="00BD38D7" w:rsidP="0078170F">
                <w:pPr>
                  <w:pStyle w:val="LLKappalejako"/>
                </w:pPr>
                <w:r>
                  <w:t>Päivärahaetuuksia on haettava seuraavasti:</w:t>
                </w:r>
              </w:p>
              <w:p w14:paraId="39634B85" w14:textId="77777777" w:rsidR="00BD38D7" w:rsidRDefault="00BD38D7" w:rsidP="0078170F">
                <w:pPr>
                  <w:pStyle w:val="LLKappalejako"/>
                </w:pPr>
              </w:p>
              <w:p w14:paraId="348FAC83" w14:textId="53229A6C" w:rsidR="00BD38D7" w:rsidRDefault="00BD38D7" w:rsidP="00BD38D7">
                <w:pPr>
                  <w:pStyle w:val="LLMomentinJohdantoKappale"/>
                  <w:numPr>
                    <w:ilvl w:val="0"/>
                    <w:numId w:val="23"/>
                  </w:numPr>
                </w:pPr>
                <w:r>
                  <w:t xml:space="preserve">sairauspäivärahaa kahden kuukauden kuluessa työkyvyttömyyden alkamisesta sekä osasairauspäivärahaa ja luovutuspäivärahaa kahden kuukauden kuluessa ja </w:t>
                </w:r>
                <w:r w:rsidRPr="006C1D58">
                  <w:rPr>
                    <w:i/>
                  </w:rPr>
                  <w:t>tartuntatautipäivärahaa kuuden</w:t>
                </w:r>
                <w:r>
                  <w:t xml:space="preserve"> kuukauden kuluessa siitä päivästä, josta alkaen etuutta halutaan saada;</w:t>
                </w:r>
              </w:p>
              <w:p w14:paraId="7531E4A5" w14:textId="77777777" w:rsidR="00BD38D7" w:rsidRDefault="00BD38D7" w:rsidP="003F1C96">
                <w:pPr>
                  <w:pStyle w:val="LLNormaali"/>
                </w:pPr>
                <w:r w:rsidRPr="000A334A">
                  <w:rPr>
                    <w:lang w:eastAsia="fi-FI"/>
                  </w:rPr>
                  <w:t>— — — — — — — — — — — — — —</w:t>
                </w:r>
              </w:p>
              <w:p w14:paraId="718AF5E7" w14:textId="6BD2B411" w:rsidR="00BD38D7" w:rsidRDefault="00BD38D7" w:rsidP="00BD38D7">
                <w:pPr>
                  <w:pStyle w:val="LLMomentinKohta"/>
                </w:pPr>
              </w:p>
              <w:p w14:paraId="1DB37186" w14:textId="77777777" w:rsidR="00BD38D7" w:rsidRDefault="00BD38D7" w:rsidP="0000497A">
                <w:pPr>
                  <w:pStyle w:val="LLNormaali"/>
                  <w:jc w:val="center"/>
                </w:pPr>
                <w:r>
                  <w:t>———</w:t>
                </w:r>
              </w:p>
              <w:p w14:paraId="0D52E824" w14:textId="3F1571F3" w:rsidR="00BD38D7" w:rsidRDefault="00BD38D7" w:rsidP="00BD38D7">
                <w:pPr>
                  <w:pStyle w:val="LLMomentinKohta"/>
                </w:pPr>
                <w:r>
                  <w:t>Tämä laki tulee voimaan päivänä kuuta 20  .</w:t>
                </w:r>
              </w:p>
              <w:p w14:paraId="34C146B4" w14:textId="6E7AD2F1" w:rsidR="00BD38D7" w:rsidRDefault="00BD38D7" w:rsidP="00BD38D7">
                <w:pPr>
                  <w:pStyle w:val="LLMomentinKohta"/>
                </w:pPr>
              </w:p>
              <w:p w14:paraId="78FB4881" w14:textId="030FBEA1" w:rsidR="00BD38D7" w:rsidRDefault="00BD38D7" w:rsidP="00BD38D7">
                <w:pPr>
                  <w:pStyle w:val="LLMomentinKohta"/>
                </w:pPr>
                <w:r>
                  <w:t xml:space="preserve">Lakia sovelletaan, jos vakuutetun ansiotyöstä poissaolo </w:t>
                </w:r>
                <w:r w:rsidR="003F5257" w:rsidRPr="003F5257">
                  <w:t xml:space="preserve">tartunnan vuoksi </w:t>
                </w:r>
                <w:r>
                  <w:t>on alkanut 1.1.2022 tai sen jälkeen.</w:t>
                </w:r>
              </w:p>
              <w:p w14:paraId="2DC7B982" w14:textId="77777777" w:rsidR="00BD38D7" w:rsidRDefault="00BD38D7" w:rsidP="0000497A">
                <w:pPr>
                  <w:pStyle w:val="LLNormaali"/>
                  <w:jc w:val="center"/>
                </w:pPr>
                <w:r>
                  <w:t>———</w:t>
                </w:r>
              </w:p>
              <w:p w14:paraId="257A6507" w14:textId="77777777" w:rsidR="00BD38D7" w:rsidRPr="00BD38D7" w:rsidRDefault="00BD38D7" w:rsidP="00BD38D7">
                <w:pPr>
                  <w:pStyle w:val="LLMomentinKohta"/>
                </w:pPr>
              </w:p>
              <w:p w14:paraId="70780355" w14:textId="77777777" w:rsidR="00BD38D7" w:rsidRDefault="00BD38D7" w:rsidP="0078170F">
                <w:pPr>
                  <w:pStyle w:val="LLKappalejako"/>
                </w:pPr>
              </w:p>
              <w:p w14:paraId="7A3A0ADE" w14:textId="62C8A4AF" w:rsidR="002D62BF" w:rsidRPr="00B61C66" w:rsidRDefault="002D62BF" w:rsidP="00100DF7"/>
            </w:tc>
          </w:tr>
        </w:tbl>
        <w:p w14:paraId="300C125A" w14:textId="77777777" w:rsidR="00D80A88" w:rsidRDefault="00751B62" w:rsidP="004A4D51">
          <w:pPr>
            <w:pStyle w:val="LLNormaali"/>
          </w:pPr>
        </w:p>
      </w:sdtContent>
    </w:sdt>
    <w:p w14:paraId="21B4579A" w14:textId="5A28CFC0" w:rsidR="004A4D51" w:rsidRDefault="00D80A88" w:rsidP="004A4D51">
      <w:pPr>
        <w:pStyle w:val="LLNormaali"/>
      </w:pPr>
      <w:r>
        <w:br/>
      </w:r>
    </w:p>
    <w:p w14:paraId="1E9161C0" w14:textId="5BB12123" w:rsidR="004A4D51" w:rsidRPr="004A4D51" w:rsidRDefault="004A4D51" w:rsidP="004A4D51">
      <w:pPr>
        <w:pStyle w:val="LLNormaali"/>
        <w:rPr>
          <w:rFonts w:eastAsia="Times New Roman"/>
          <w:i/>
          <w:color w:val="000000" w:themeColor="text1"/>
          <w:szCs w:val="24"/>
        </w:rPr>
      </w:pPr>
      <w:r>
        <w:br/>
      </w:r>
    </w:p>
    <w:bookmarkStart w:id="29" w:name="_Toc93658568"/>
    <w:p w14:paraId="4A5FBC12" w14:textId="77777777" w:rsidR="004A4D51" w:rsidRPr="004A4D51" w:rsidRDefault="00751B62" w:rsidP="00F61261">
      <w:pPr>
        <w:pStyle w:val="LLAsetusluonnokset"/>
      </w:pPr>
      <w:sdt>
        <w:sdtPr>
          <w:alias w:val="Asetusluonnokset"/>
          <w:tag w:val="CCAsetusluonnokset"/>
          <w:id w:val="-1261524788"/>
          <w:placeholder>
            <w:docPart w:val="F334FB46C7A34068B3D1C2B9124765E3"/>
          </w:placeholder>
          <w15:color w:val="33CCCC"/>
          <w:comboBox>
            <w:listItem w:value="Valitse kohde."/>
            <w:listItem w:displayText="Asetusluonnos" w:value="Asetusluonnos"/>
            <w:listItem w:displayText="Asetusluonnokset" w:value="Asetusluonnokset"/>
          </w:comboBox>
        </w:sdtPr>
        <w:sdtEndPr/>
        <w:sdtContent>
          <w:r w:rsidR="004A4D51">
            <w:t>Asetusluonnos</w:t>
          </w:r>
        </w:sdtContent>
      </w:sdt>
      <w:bookmarkEnd w:id="29"/>
    </w:p>
    <w:sdt>
      <w:sdtPr>
        <w:rPr>
          <w:rFonts w:eastAsia="Times New Roman"/>
          <w:szCs w:val="24"/>
          <w:lang w:eastAsia="fi-FI"/>
        </w:rPr>
        <w:alias w:val="Asetusluonnos"/>
        <w:tag w:val="CCAsetusluonnos"/>
        <w:id w:val="12501642"/>
        <w:placeholder>
          <w:docPart w:val="FF67A508102D4C99A550E667EBBAB634"/>
        </w:placeholder>
        <w15:color w:val="33CCCC"/>
      </w:sdtPr>
      <w:sdtEndPr>
        <w:rPr>
          <w:i/>
        </w:rPr>
      </w:sdtEndPr>
      <w:sdtContent>
        <w:p w14:paraId="55BED6A7" w14:textId="77777777" w:rsidR="004A4D51" w:rsidRPr="004A4D51" w:rsidRDefault="004A4D51" w:rsidP="00750DD3">
          <w:pPr>
            <w:pStyle w:val="LLNormaali"/>
          </w:pPr>
        </w:p>
        <w:p w14:paraId="1478CBF4" w14:textId="77777777" w:rsidR="00D80A88" w:rsidRDefault="004A4D51" w:rsidP="003A124E">
          <w:pPr>
            <w:pStyle w:val="LLValtioneuvostonAsetus"/>
          </w:pPr>
          <w:r w:rsidRPr="004A4D51">
            <w:t>Valtioneuvoston asetus</w:t>
          </w:r>
          <w:r>
            <w:t xml:space="preserve"> </w:t>
          </w:r>
        </w:p>
        <w:p w14:paraId="153DB5E3" w14:textId="0E95660D" w:rsidR="004A4D51" w:rsidRPr="004A4D51" w:rsidRDefault="004A4D51" w:rsidP="00D80A88">
          <w:pPr>
            <w:pStyle w:val="LLSaadoksenNimi"/>
          </w:pPr>
          <w:bookmarkStart w:id="30" w:name="_Toc93658569"/>
          <w:r>
            <w:t>sairausvakuutuslain täytäntöönpanosta annetun asetuksen väliaikaisesta muuttamisesta</w:t>
          </w:r>
          <w:bookmarkEnd w:id="30"/>
          <w:r>
            <w:t xml:space="preserve"> </w:t>
          </w:r>
        </w:p>
        <w:p w14:paraId="7B778A8C" w14:textId="77777777" w:rsidR="004A4D51" w:rsidRPr="004A4D51" w:rsidRDefault="004A4D51" w:rsidP="008A084C">
          <w:pPr>
            <w:pStyle w:val="LLSaadoksenNimi"/>
          </w:pPr>
        </w:p>
        <w:p w14:paraId="340B08D5" w14:textId="77777777" w:rsidR="004A4D51" w:rsidRPr="004A4D51" w:rsidRDefault="004A4D51" w:rsidP="00750DD3">
          <w:pPr>
            <w:pStyle w:val="LLJohtolauseKappaleet"/>
          </w:pPr>
          <w:r w:rsidRPr="004A4D51">
            <w:t>Valtioneuvoston päätöksen mukaisesti</w:t>
          </w:r>
        </w:p>
        <w:p w14:paraId="265EA37B" w14:textId="7283C098" w:rsidR="004A4D51" w:rsidRDefault="004A4D51" w:rsidP="00750DD3">
          <w:pPr>
            <w:pStyle w:val="LLJohtolauseKappaleet"/>
            <w:rPr>
              <w:i/>
            </w:rPr>
          </w:pPr>
          <w:r>
            <w:rPr>
              <w:i/>
            </w:rPr>
            <w:t>lisätää</w:t>
          </w:r>
          <w:r w:rsidRPr="004A4D51">
            <w:rPr>
              <w:i/>
            </w:rPr>
            <w:t>n</w:t>
          </w:r>
          <w:r>
            <w:rPr>
              <w:i/>
            </w:rPr>
            <w:t xml:space="preserve"> </w:t>
          </w:r>
          <w:r w:rsidR="00DC1218">
            <w:t>sairausvakuutuslain täytäntöönpanosta annetun asetuksen (1335/2004)</w:t>
          </w:r>
          <w:r>
            <w:rPr>
              <w:i/>
            </w:rPr>
            <w:t xml:space="preserve"> </w:t>
          </w:r>
          <w:r w:rsidRPr="004A4D51">
            <w:t>2 luvun 1 §:</w:t>
          </w:r>
          <w:r w:rsidR="00B7438D">
            <w:t>ään, sellaisena kuin se on asetuksessa</w:t>
          </w:r>
          <w:r w:rsidR="00D80A88">
            <w:t xml:space="preserve"> 101/2017</w:t>
          </w:r>
          <w:r w:rsidR="00B7438D">
            <w:t xml:space="preserve">, </w:t>
          </w:r>
          <w:r w:rsidRPr="004A4D51">
            <w:t xml:space="preserve"> uusi 9 momentti</w:t>
          </w:r>
        </w:p>
      </w:sdtContent>
    </w:sdt>
    <w:p w14:paraId="17B25FD5" w14:textId="77777777" w:rsidR="004A4D51" w:rsidRDefault="004A4D51" w:rsidP="00750DD3">
      <w:pPr>
        <w:pStyle w:val="LLJohtolauseKappaleet"/>
        <w:rPr>
          <w:i/>
        </w:rPr>
      </w:pPr>
    </w:p>
    <w:p w14:paraId="3113200F" w14:textId="77777777" w:rsidR="004A4D51" w:rsidRDefault="00DC1218" w:rsidP="00750DD3">
      <w:pPr>
        <w:pStyle w:val="LLJohtolauseKappaleet"/>
      </w:pPr>
      <w:r>
        <w:t>-----------------------------------------------------------------------------------------------------------</w:t>
      </w:r>
    </w:p>
    <w:p w14:paraId="45C1A356" w14:textId="04EA9FEE" w:rsidR="00DC1218" w:rsidRDefault="00DC1218" w:rsidP="00D80A88">
      <w:pPr>
        <w:pStyle w:val="LLNormaali"/>
      </w:pPr>
      <w:r w:rsidRPr="00DC1218">
        <w:t xml:space="preserve">Sairausvakuutuslain 8 luvun 1 a §:n 4 momentin mukaista tartuntatautipäivärahaa haettaessa on esitettävä luotettava selvitys ansionmenetyksestä sekä </w:t>
      </w:r>
      <w:r w:rsidR="00B23106">
        <w:t xml:space="preserve">lääkärin </w:t>
      </w:r>
      <w:r w:rsidR="00F1449D">
        <w:t>t</w:t>
      </w:r>
      <w:r w:rsidRPr="00DC1218">
        <w:t xml:space="preserve">odistus siitä, että </w:t>
      </w:r>
      <w:r w:rsidR="00B23106" w:rsidRPr="00B23106">
        <w:t xml:space="preserve">luotettavasti todetun covid-19 –tartunnan </w:t>
      </w:r>
      <w:r w:rsidR="00B23106">
        <w:t xml:space="preserve">vuoksi </w:t>
      </w:r>
      <w:r w:rsidRPr="00DC1218">
        <w:t>vakuutetun ansiotyöhön osallistuminen</w:t>
      </w:r>
      <w:r w:rsidR="00B23106" w:rsidRPr="00B23106">
        <w:t xml:space="preserve"> </w:t>
      </w:r>
      <w:r w:rsidR="00B23106">
        <w:t xml:space="preserve">ei ole </w:t>
      </w:r>
      <w:r w:rsidR="00B23106" w:rsidRPr="00B23106">
        <w:t>suositeltavaa</w:t>
      </w:r>
      <w:r w:rsidRPr="00DC1218">
        <w:t xml:space="preserve">. </w:t>
      </w:r>
      <w:r w:rsidR="00B23106">
        <w:t xml:space="preserve">Vastaava todistus tulee esittää myös, </w:t>
      </w:r>
      <w:r w:rsidR="00B23106" w:rsidRPr="00B23106">
        <w:t>jos alle 16-vuotiaalla lapsella on luotettavasti todettu covid-19 -tartunta ja lapsen varhaiskasvatukseen tai oppilaitokseen meneminen ei ole suositeltavaa tartunnan leviämisen riskin takia ja huoltaja on tämän vuoksi estynyt tekemästä ansiotyötään.</w:t>
      </w:r>
      <w:r w:rsidR="00B23106">
        <w:t xml:space="preserve"> </w:t>
      </w:r>
      <w:r w:rsidRPr="00DC1218">
        <w:t xml:space="preserve">Todistuksesta tulee ilmetä ajanjakso, jolla ansiotyöhön osallistuminen </w:t>
      </w:r>
      <w:r w:rsidR="00733B36">
        <w:t xml:space="preserve">tai lapsen </w:t>
      </w:r>
      <w:r w:rsidR="00733B36" w:rsidRPr="00733B36">
        <w:t xml:space="preserve">varhaiskasvatukseen tai oppilaitokseen meneminen </w:t>
      </w:r>
      <w:r w:rsidRPr="00DC1218">
        <w:t xml:space="preserve">ei </w:t>
      </w:r>
      <w:r w:rsidR="00F261DA">
        <w:t xml:space="preserve">ole </w:t>
      </w:r>
      <w:r w:rsidRPr="00DC1218">
        <w:t>suositeltavaa.</w:t>
      </w:r>
      <w:r>
        <w:t xml:space="preserve"> </w:t>
      </w:r>
    </w:p>
    <w:p w14:paraId="32720DFD" w14:textId="59830D2D" w:rsidR="00D80A88" w:rsidRDefault="00D80A88" w:rsidP="00750DD3">
      <w:pPr>
        <w:pStyle w:val="LLJohtolauseKappaleet"/>
      </w:pPr>
    </w:p>
    <w:p w14:paraId="139D6C50" w14:textId="0244CBBC" w:rsidR="00D80A88" w:rsidRDefault="00D80A88" w:rsidP="00D80A88">
      <w:pPr>
        <w:pStyle w:val="LLJohtolauseKappaleet"/>
        <w:jc w:val="center"/>
      </w:pPr>
      <w:r>
        <w:t>-------------------------</w:t>
      </w:r>
    </w:p>
    <w:p w14:paraId="7653B98F" w14:textId="3CB5A27C" w:rsidR="00D80A88" w:rsidRDefault="00D80A88" w:rsidP="00750DD3">
      <w:pPr>
        <w:pStyle w:val="LLJohtolauseKappaleet"/>
      </w:pPr>
    </w:p>
    <w:p w14:paraId="1F274F09" w14:textId="5D1FCF49" w:rsidR="00D80A88" w:rsidRDefault="00D80A88" w:rsidP="00750DD3">
      <w:pPr>
        <w:pStyle w:val="LLJohtolauseKappaleet"/>
      </w:pPr>
    </w:p>
    <w:p w14:paraId="286016D6" w14:textId="58F07A98" w:rsidR="00D80A88" w:rsidRDefault="00D80A88" w:rsidP="00D80A88">
      <w:pPr>
        <w:pStyle w:val="LLNormaali"/>
      </w:pPr>
      <w:r w:rsidRPr="00D80A88">
        <w:t xml:space="preserve">Tämä asetus tulee voimaan </w:t>
      </w:r>
      <w:r>
        <w:t>x</w:t>
      </w:r>
      <w:r w:rsidRPr="00D80A88">
        <w:t xml:space="preserve"> päivänä </w:t>
      </w:r>
      <w:r>
        <w:t xml:space="preserve"> helmi</w:t>
      </w:r>
      <w:r w:rsidRPr="00D80A88">
        <w:t>kuuta 20</w:t>
      </w:r>
      <w:r>
        <w:t>22</w:t>
      </w:r>
      <w:r w:rsidRPr="00D80A88">
        <w:t>.</w:t>
      </w:r>
      <w:r>
        <w:t xml:space="preserve"> Asetusta sovelletaan, </w:t>
      </w:r>
      <w:r w:rsidRPr="00D80A88">
        <w:t>jos vakuutetun ansiotyöstä poissaolo on alkanut 1.1.2022 tai sen jälkeen</w:t>
      </w:r>
      <w:r>
        <w:t>.</w:t>
      </w:r>
    </w:p>
    <w:p w14:paraId="1C9BF190" w14:textId="70C46EB5" w:rsidR="00D80A88" w:rsidRDefault="00D80A88" w:rsidP="00D80A88">
      <w:pPr>
        <w:pStyle w:val="LLNormaali"/>
      </w:pPr>
    </w:p>
    <w:p w14:paraId="3AD80FE4" w14:textId="23EF5924" w:rsidR="00D80A88" w:rsidRDefault="00D80A88" w:rsidP="00D80A88">
      <w:pPr>
        <w:pStyle w:val="LLNormaali"/>
      </w:pPr>
    </w:p>
    <w:sdt>
      <w:sdtPr>
        <w:alias w:val="Päiväys"/>
        <w:tag w:val="CCPaivays"/>
        <w:id w:val="1988824703"/>
        <w:placeholder>
          <w:docPart w:val="714F8B84BBEC4A12885B82D2BB6EF42F"/>
        </w:placeholder>
        <w15:color w:val="33CCCC"/>
        <w:text/>
      </w:sdtPr>
      <w:sdtEndPr/>
      <w:sdtContent>
        <w:p w14:paraId="27AE4C7B" w14:textId="77777777" w:rsidR="00D80A88" w:rsidRDefault="00D80A88" w:rsidP="00D80A88">
          <w:pPr>
            <w:pStyle w:val="LLPaivays"/>
            <w:rPr>
              <w:rFonts w:eastAsia="Calibri"/>
              <w:szCs w:val="22"/>
              <w:lang w:eastAsia="en-US"/>
            </w:rPr>
          </w:pPr>
          <w:r w:rsidRPr="00302A46">
            <w:t xml:space="preserve">Helsingissä </w:t>
          </w:r>
          <w:r>
            <w:t>x</w:t>
          </w:r>
          <w:r w:rsidRPr="00302A46">
            <w:t>.</w:t>
          </w:r>
          <w:r>
            <w:t>x.2021</w:t>
          </w:r>
        </w:p>
      </w:sdtContent>
    </w:sdt>
    <w:p w14:paraId="64B8E1C0" w14:textId="77777777" w:rsidR="00D80A88" w:rsidRDefault="00D80A88" w:rsidP="00D80A88">
      <w:pPr>
        <w:pStyle w:val="LLNormaali"/>
      </w:pPr>
    </w:p>
    <w:p w14:paraId="23B95F23" w14:textId="77777777" w:rsidR="00D80A88" w:rsidRDefault="00D80A88" w:rsidP="00D80A88">
      <w:pPr>
        <w:pStyle w:val="LLNormaali"/>
      </w:pPr>
    </w:p>
    <w:p w14:paraId="19839A22" w14:textId="77777777" w:rsidR="00D80A88" w:rsidRDefault="00D80A88" w:rsidP="00D80A88">
      <w:pPr>
        <w:pStyle w:val="LLNormaali"/>
      </w:pPr>
    </w:p>
    <w:p w14:paraId="68BCCAB6" w14:textId="77777777" w:rsidR="00D80A88" w:rsidRDefault="00D80A88" w:rsidP="00D80A88">
      <w:pPr>
        <w:pStyle w:val="LLNormaali"/>
      </w:pPr>
    </w:p>
    <w:sdt>
      <w:sdtPr>
        <w:alias w:val="Allekirjoittajan asema"/>
        <w:tag w:val="CCAllekirjoitus"/>
        <w:id w:val="2141755932"/>
        <w:placeholder>
          <w:docPart w:val="C9F42B88B59443AF9E93D207921928DE"/>
        </w:placeholder>
        <w15:color w:val="00FFFF"/>
      </w:sdtPr>
      <w:sdtEndPr/>
      <w:sdtContent>
        <w:p w14:paraId="2DB9A972" w14:textId="77777777" w:rsidR="00D80A88" w:rsidRDefault="00D80A88" w:rsidP="00D80A88">
          <w:pPr>
            <w:pStyle w:val="LLAllekirjoitus"/>
            <w:rPr>
              <w:rFonts w:eastAsia="Calibri"/>
              <w:b w:val="0"/>
              <w:sz w:val="22"/>
              <w:szCs w:val="22"/>
              <w:lang w:eastAsia="en-US"/>
            </w:rPr>
          </w:pPr>
          <w:r>
            <w:rPr>
              <w:b w:val="0"/>
              <w:sz w:val="22"/>
            </w:rPr>
            <w:t>Sosiaali- ja terveysministeri Hanna Sarkkinen</w:t>
          </w:r>
        </w:p>
      </w:sdtContent>
    </w:sdt>
    <w:p w14:paraId="46A64185" w14:textId="77777777" w:rsidR="00D80A88" w:rsidRPr="00385A06" w:rsidRDefault="00D80A88" w:rsidP="00D80A88">
      <w:pPr>
        <w:pStyle w:val="LLNormaali"/>
      </w:pPr>
    </w:p>
    <w:p w14:paraId="303B80D0" w14:textId="77777777" w:rsidR="00D80A88" w:rsidRDefault="00D80A88" w:rsidP="00D80A88">
      <w:pPr>
        <w:pStyle w:val="LLNormaali"/>
      </w:pPr>
    </w:p>
    <w:p w14:paraId="30D0EBB2" w14:textId="4465CA89" w:rsidR="00D80A88" w:rsidRDefault="00D80A88" w:rsidP="00750DD3">
      <w:pPr>
        <w:pStyle w:val="LLJohtolauseKappaleet"/>
      </w:pPr>
    </w:p>
    <w:p w14:paraId="1017BAFF" w14:textId="1BF3EF82" w:rsidR="00D80A88" w:rsidRDefault="00D80A88" w:rsidP="00750DD3">
      <w:pPr>
        <w:pStyle w:val="LLJohtolauseKappaleet"/>
      </w:pPr>
    </w:p>
    <w:p w14:paraId="78381016" w14:textId="469B5B45" w:rsidR="00D80A88" w:rsidRDefault="00D80A88" w:rsidP="00750DD3">
      <w:pPr>
        <w:pStyle w:val="LLJohtolauseKappaleet"/>
      </w:pPr>
    </w:p>
    <w:p w14:paraId="5109387D" w14:textId="77777777" w:rsidR="00D80A88" w:rsidRDefault="00D80A88" w:rsidP="00750DD3">
      <w:pPr>
        <w:pStyle w:val="LLJohtolauseKappaleet"/>
      </w:pPr>
    </w:p>
    <w:p w14:paraId="26A46C73" w14:textId="07ADBDAA" w:rsidR="00D80A88" w:rsidRPr="004A4D51" w:rsidRDefault="00D80A88" w:rsidP="00750DD3">
      <w:pPr>
        <w:pStyle w:val="LLJohtolauseKappaleet"/>
      </w:pPr>
    </w:p>
    <w:sectPr w:rsidR="00D80A88" w:rsidRPr="004A4D51"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5F574" w14:textId="77777777" w:rsidR="00751B62" w:rsidRDefault="00751B62">
      <w:r>
        <w:separator/>
      </w:r>
    </w:p>
  </w:endnote>
  <w:endnote w:type="continuationSeparator" w:id="0">
    <w:p w14:paraId="16B73BE5" w14:textId="77777777" w:rsidR="00751B62" w:rsidRDefault="00751B62">
      <w:r>
        <w:continuationSeparator/>
      </w:r>
    </w:p>
  </w:endnote>
  <w:endnote w:type="continuationNotice" w:id="1">
    <w:p w14:paraId="165F02E2" w14:textId="77777777" w:rsidR="00751B62" w:rsidRDefault="00751B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F1B0" w14:textId="77777777" w:rsidR="004524A0" w:rsidRDefault="004524A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52FC0C8" w14:textId="77777777" w:rsidR="004524A0" w:rsidRDefault="004524A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4524A0" w14:paraId="52DE36CB" w14:textId="77777777" w:rsidTr="000C5020">
      <w:trPr>
        <w:trHeight w:hRule="exact" w:val="356"/>
      </w:trPr>
      <w:tc>
        <w:tcPr>
          <w:tcW w:w="2828" w:type="dxa"/>
          <w:shd w:val="clear" w:color="auto" w:fill="auto"/>
          <w:vAlign w:val="bottom"/>
        </w:tcPr>
        <w:p w14:paraId="399072DE" w14:textId="77777777" w:rsidR="004524A0" w:rsidRPr="000C5020" w:rsidRDefault="004524A0" w:rsidP="001310B9">
          <w:pPr>
            <w:pStyle w:val="Alatunniste"/>
            <w:rPr>
              <w:sz w:val="18"/>
              <w:szCs w:val="18"/>
            </w:rPr>
          </w:pPr>
        </w:p>
      </w:tc>
      <w:tc>
        <w:tcPr>
          <w:tcW w:w="2829" w:type="dxa"/>
          <w:shd w:val="clear" w:color="auto" w:fill="auto"/>
          <w:vAlign w:val="bottom"/>
        </w:tcPr>
        <w:p w14:paraId="75938543" w14:textId="435845D8" w:rsidR="004524A0" w:rsidRPr="000C5020" w:rsidRDefault="004524A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40BED">
            <w:rPr>
              <w:rStyle w:val="Sivunumero"/>
              <w:noProof/>
              <w:sz w:val="22"/>
            </w:rPr>
            <w:t>22</w:t>
          </w:r>
          <w:r w:rsidRPr="000C5020">
            <w:rPr>
              <w:rStyle w:val="Sivunumero"/>
              <w:sz w:val="22"/>
            </w:rPr>
            <w:fldChar w:fldCharType="end"/>
          </w:r>
        </w:p>
      </w:tc>
      <w:tc>
        <w:tcPr>
          <w:tcW w:w="2829" w:type="dxa"/>
          <w:shd w:val="clear" w:color="auto" w:fill="auto"/>
          <w:vAlign w:val="bottom"/>
        </w:tcPr>
        <w:p w14:paraId="376C5AA5" w14:textId="77777777" w:rsidR="004524A0" w:rsidRPr="000C5020" w:rsidRDefault="004524A0" w:rsidP="001310B9">
          <w:pPr>
            <w:pStyle w:val="Alatunniste"/>
            <w:rPr>
              <w:sz w:val="18"/>
              <w:szCs w:val="18"/>
            </w:rPr>
          </w:pPr>
        </w:p>
      </w:tc>
    </w:tr>
  </w:tbl>
  <w:p w14:paraId="31E8F532" w14:textId="77777777" w:rsidR="004524A0" w:rsidRDefault="004524A0" w:rsidP="001310B9">
    <w:pPr>
      <w:pStyle w:val="Alatunniste"/>
    </w:pPr>
  </w:p>
  <w:p w14:paraId="511344C6" w14:textId="77777777" w:rsidR="004524A0" w:rsidRDefault="004524A0" w:rsidP="001310B9">
    <w:pPr>
      <w:pStyle w:val="Alatunniste"/>
      <w:framePr w:wrap="around" w:vAnchor="text" w:hAnchor="page" w:x="5921" w:y="729"/>
      <w:rPr>
        <w:rStyle w:val="Sivunumero"/>
      </w:rPr>
    </w:pPr>
  </w:p>
  <w:p w14:paraId="6B422FF3" w14:textId="77777777" w:rsidR="004524A0" w:rsidRDefault="004524A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4524A0" w14:paraId="087C812A" w14:textId="77777777" w:rsidTr="000C5020">
      <w:trPr>
        <w:trHeight w:val="841"/>
      </w:trPr>
      <w:tc>
        <w:tcPr>
          <w:tcW w:w="2829" w:type="dxa"/>
          <w:shd w:val="clear" w:color="auto" w:fill="auto"/>
        </w:tcPr>
        <w:p w14:paraId="2361354A" w14:textId="77777777" w:rsidR="004524A0" w:rsidRPr="000C5020" w:rsidRDefault="004524A0" w:rsidP="005224A0">
          <w:pPr>
            <w:pStyle w:val="Alatunniste"/>
            <w:rPr>
              <w:sz w:val="17"/>
              <w:szCs w:val="18"/>
            </w:rPr>
          </w:pPr>
        </w:p>
      </w:tc>
      <w:tc>
        <w:tcPr>
          <w:tcW w:w="2829" w:type="dxa"/>
          <w:shd w:val="clear" w:color="auto" w:fill="auto"/>
          <w:vAlign w:val="bottom"/>
        </w:tcPr>
        <w:p w14:paraId="634616F8" w14:textId="77777777" w:rsidR="004524A0" w:rsidRPr="000C5020" w:rsidRDefault="004524A0" w:rsidP="000C5020">
          <w:pPr>
            <w:pStyle w:val="Alatunniste"/>
            <w:jc w:val="center"/>
            <w:rPr>
              <w:sz w:val="22"/>
              <w:szCs w:val="22"/>
            </w:rPr>
          </w:pPr>
        </w:p>
      </w:tc>
      <w:tc>
        <w:tcPr>
          <w:tcW w:w="2829" w:type="dxa"/>
          <w:shd w:val="clear" w:color="auto" w:fill="auto"/>
        </w:tcPr>
        <w:p w14:paraId="12EC260D" w14:textId="77777777" w:rsidR="004524A0" w:rsidRPr="000C5020" w:rsidRDefault="004524A0" w:rsidP="005224A0">
          <w:pPr>
            <w:pStyle w:val="Alatunniste"/>
            <w:rPr>
              <w:sz w:val="17"/>
              <w:szCs w:val="18"/>
            </w:rPr>
          </w:pPr>
        </w:p>
      </w:tc>
    </w:tr>
  </w:tbl>
  <w:p w14:paraId="2B73E3D4" w14:textId="77777777" w:rsidR="004524A0" w:rsidRPr="001310B9" w:rsidRDefault="004524A0">
    <w:pPr>
      <w:pStyle w:val="Alatunniste"/>
      <w:rPr>
        <w:sz w:val="22"/>
        <w:szCs w:val="22"/>
      </w:rPr>
    </w:pPr>
  </w:p>
  <w:p w14:paraId="17F7FF01" w14:textId="77777777" w:rsidR="004524A0" w:rsidRDefault="004524A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15713" w14:textId="77777777" w:rsidR="00751B62" w:rsidRDefault="00751B62">
      <w:r>
        <w:separator/>
      </w:r>
    </w:p>
  </w:footnote>
  <w:footnote w:type="continuationSeparator" w:id="0">
    <w:p w14:paraId="3C4D140C" w14:textId="77777777" w:rsidR="00751B62" w:rsidRDefault="00751B62">
      <w:r>
        <w:continuationSeparator/>
      </w:r>
    </w:p>
  </w:footnote>
  <w:footnote w:type="continuationNotice" w:id="1">
    <w:p w14:paraId="484518D8" w14:textId="77777777" w:rsidR="00751B62" w:rsidRDefault="00751B62">
      <w:pPr>
        <w:spacing w:line="240" w:lineRule="auto"/>
      </w:pPr>
    </w:p>
  </w:footnote>
  <w:footnote w:id="2">
    <w:p w14:paraId="47A32CF3" w14:textId="2376953D" w:rsidR="004524A0" w:rsidRPr="00003829" w:rsidRDefault="004524A0">
      <w:pPr>
        <w:pStyle w:val="Alaviitteenteksti"/>
      </w:pPr>
      <w:r>
        <w:rPr>
          <w:rStyle w:val="Alaviitteenviite"/>
        </w:rPr>
        <w:footnoteRef/>
      </w:r>
      <w:r w:rsidRPr="00003829">
        <w:rPr>
          <w:lang w:val="en-US"/>
        </w:rPr>
        <w:t xml:space="preserve"> WHO Coronavirus (COVID-19) Dashboard. </w:t>
      </w:r>
      <w:r w:rsidRPr="00093030">
        <w:rPr>
          <w:lang w:val="en-US"/>
        </w:rPr>
        <w:t xml:space="preserve">Saatavilla: </w:t>
      </w:r>
      <w:hyperlink r:id="rId1" w:anchor="global-overview-tab" w:history="1">
        <w:r w:rsidRPr="00093030">
          <w:rPr>
            <w:rStyle w:val="Hyperlinkki"/>
            <w:lang w:val="en-US"/>
          </w:rPr>
          <w:t>https://qap.ecdc.europa.eu/public/extensions/COVID-19/COVID-19.html#global-overview-tab</w:t>
        </w:r>
      </w:hyperlink>
      <w:r w:rsidRPr="00093030">
        <w:rPr>
          <w:lang w:val="en-US"/>
        </w:rPr>
        <w:t xml:space="preserve">. </w:t>
      </w:r>
      <w:r>
        <w:t>Viitattu 21.1.2022.</w:t>
      </w:r>
    </w:p>
  </w:footnote>
  <w:footnote w:id="3">
    <w:p w14:paraId="3813AE37" w14:textId="7D1875E9" w:rsidR="004524A0" w:rsidRDefault="004524A0">
      <w:pPr>
        <w:pStyle w:val="Alaviitteenteksti"/>
      </w:pPr>
      <w:r>
        <w:rPr>
          <w:rStyle w:val="Alaviitteenviite"/>
        </w:rPr>
        <w:footnoteRef/>
      </w:r>
      <w:r>
        <w:t xml:space="preserve"> </w:t>
      </w:r>
      <w:r w:rsidRPr="00003829">
        <w:t xml:space="preserve">THL. Koronakartta. Saatavilla: </w:t>
      </w:r>
      <w:hyperlink r:id="rId2" w:history="1">
        <w:r w:rsidRPr="008A6A6D">
          <w:rPr>
            <w:rStyle w:val="Hyperlinkki"/>
          </w:rPr>
          <w:t>https://www.thl.fi/episeuranta/tautitapaukset/koronakartta.html</w:t>
        </w:r>
      </w:hyperlink>
      <w:r w:rsidRPr="00003829">
        <w:t>.</w:t>
      </w:r>
    </w:p>
  </w:footnote>
  <w:footnote w:id="4">
    <w:p w14:paraId="28FA45CF" w14:textId="7E8973AF" w:rsidR="004524A0" w:rsidRDefault="004524A0">
      <w:pPr>
        <w:pStyle w:val="Alaviitteenteksti"/>
      </w:pPr>
      <w:r>
        <w:rPr>
          <w:rStyle w:val="Alaviitteenviite"/>
        </w:rPr>
        <w:footnoteRef/>
      </w:r>
      <w:r>
        <w:t xml:space="preserve"> </w:t>
      </w:r>
      <w:r w:rsidRPr="00003829">
        <w:t>THL. Hybridistrategian seu</w:t>
      </w:r>
      <w:r>
        <w:t xml:space="preserve">rantaraportit. Tilanneraportti </w:t>
      </w:r>
      <w:r w:rsidRPr="007B741E">
        <w:t>21.1.2022.</w:t>
      </w:r>
      <w:r w:rsidRPr="00003829">
        <w:t xml:space="preserve"> Saatavilla: </w:t>
      </w:r>
      <w:hyperlink r:id="rId3" w:history="1">
        <w:r w:rsidRPr="008A6A6D">
          <w:rPr>
            <w:rStyle w:val="Hyperlinkki"/>
          </w:rPr>
          <w:t>https://thl.fi/fi/web/infektiotaudit-ja-rokotukset/ajankohtaista/ajankohtaista-koronaviruksesta-covid-19/tilannekatsaus-koronaviruksesta/koronaviruksen-seuranta</w:t>
        </w:r>
      </w:hyperlink>
      <w:r w:rsidRPr="00003829">
        <w:t>.</w:t>
      </w:r>
      <w:r>
        <w:t xml:space="preserve"> Viitattu </w:t>
      </w:r>
      <w:r w:rsidRPr="007B741E">
        <w:t>21.1.2022.</w:t>
      </w:r>
    </w:p>
  </w:footnote>
  <w:footnote w:id="5">
    <w:p w14:paraId="7D2A49BC" w14:textId="0330521F" w:rsidR="004524A0" w:rsidRPr="00180DDE" w:rsidRDefault="004524A0">
      <w:pPr>
        <w:pStyle w:val="Alaviitteenteksti"/>
        <w:rPr>
          <w:lang w:val="en-US"/>
        </w:rPr>
      </w:pPr>
      <w:r>
        <w:rPr>
          <w:rStyle w:val="Alaviitteenviite"/>
        </w:rPr>
        <w:footnoteRef/>
      </w:r>
      <w:r>
        <w:t xml:space="preserve"> </w:t>
      </w:r>
      <w:r w:rsidRPr="00003829">
        <w:t xml:space="preserve">THL. Koronarokotusten edistyminen. Saatavilla: </w:t>
      </w:r>
      <w:hyperlink r:id="rId4" w:history="1">
        <w:r w:rsidRPr="008A6A6D">
          <w:rPr>
            <w:rStyle w:val="Hyperlinkki"/>
          </w:rPr>
          <w:t>https://www.thl.fi/episeuranta/rokotukset/koronarokotusten_edistyminen.html</w:t>
        </w:r>
      </w:hyperlink>
      <w:r w:rsidRPr="00003829">
        <w:t>.</w:t>
      </w:r>
      <w:r>
        <w:t xml:space="preserve"> </w:t>
      </w:r>
      <w:r w:rsidRPr="00180DDE">
        <w:rPr>
          <w:lang w:val="en-US"/>
        </w:rPr>
        <w:t xml:space="preserve">Viitattu </w:t>
      </w:r>
      <w:r w:rsidRPr="007B741E">
        <w:rPr>
          <w:lang w:val="en-US"/>
        </w:rPr>
        <w:t>21.1.2022.</w:t>
      </w:r>
    </w:p>
  </w:footnote>
  <w:footnote w:id="6">
    <w:p w14:paraId="336EAEC5" w14:textId="091DE132" w:rsidR="004524A0" w:rsidRPr="00781654" w:rsidRDefault="004524A0">
      <w:pPr>
        <w:pStyle w:val="Alaviitteenteksti"/>
        <w:rPr>
          <w:lang w:val="en-US"/>
        </w:rPr>
      </w:pPr>
      <w:r>
        <w:rPr>
          <w:rStyle w:val="Alaviitteenviite"/>
        </w:rPr>
        <w:footnoteRef/>
      </w:r>
      <w:r w:rsidRPr="00430E08">
        <w:rPr>
          <w:lang w:val="en-US"/>
        </w:rPr>
        <w:t xml:space="preserve"> WHO. Tracking SARS-Cov-2 variants. </w:t>
      </w:r>
      <w:hyperlink r:id="rId5" w:history="1">
        <w:r w:rsidRPr="00D10989">
          <w:rPr>
            <w:rStyle w:val="Hyperlinkki"/>
            <w:lang w:val="en-US"/>
          </w:rPr>
          <w:t>https://www.who.int/en/activities/tracking-SARS-CoV-2-variants/</w:t>
        </w:r>
      </w:hyperlink>
      <w:r>
        <w:rPr>
          <w:lang w:val="en-US"/>
        </w:rPr>
        <w:t xml:space="preserve">. </w:t>
      </w:r>
      <w:r w:rsidRPr="00781654">
        <w:rPr>
          <w:lang w:val="en-US"/>
        </w:rPr>
        <w:t>Viitattu 20.1.2022.</w:t>
      </w:r>
    </w:p>
  </w:footnote>
  <w:footnote w:id="7">
    <w:p w14:paraId="6A7DE07B" w14:textId="61EB6B91" w:rsidR="004524A0" w:rsidRDefault="004524A0">
      <w:pPr>
        <w:pStyle w:val="Alaviitteenteksti"/>
      </w:pPr>
      <w:r>
        <w:rPr>
          <w:rStyle w:val="Alaviitteenviite"/>
        </w:rPr>
        <w:footnoteRef/>
      </w:r>
      <w:r w:rsidRPr="00781654">
        <w:rPr>
          <w:lang w:val="en-US"/>
        </w:rPr>
        <w:t xml:space="preserve"> </w:t>
      </w:r>
      <w:r w:rsidRPr="00003829">
        <w:rPr>
          <w:lang w:val="en-US"/>
        </w:rPr>
        <w:t xml:space="preserve">WHO. 26.11.2021. Classification of Omicron (B.1.1.529): SARS-CoV-2 Variant of Concern. </w:t>
      </w:r>
      <w:r w:rsidRPr="00003829">
        <w:t xml:space="preserve">Saatavilla: </w:t>
      </w:r>
      <w:hyperlink r:id="rId6" w:history="1">
        <w:r w:rsidRPr="008A6A6D">
          <w:rPr>
            <w:rStyle w:val="Hyperlinkki"/>
          </w:rPr>
          <w:t>https://www.who.int/news/item/26-11-2021-classification-of-omicron-(b.1.1.529)-sars-cov-2-variant-of-concern</w:t>
        </w:r>
      </w:hyperlink>
      <w:r w:rsidRPr="00003829">
        <w:t>.</w:t>
      </w:r>
      <w:r w:rsidRPr="00CB744E">
        <w:t xml:space="preserve"> </w:t>
      </w:r>
    </w:p>
  </w:footnote>
  <w:footnote w:id="8">
    <w:p w14:paraId="6250F90E" w14:textId="77777777" w:rsidR="004524A0" w:rsidRPr="00003829" w:rsidRDefault="004524A0" w:rsidP="00003829">
      <w:pPr>
        <w:pStyle w:val="Alaviitteenteksti"/>
        <w:rPr>
          <w:lang w:val="en-US"/>
        </w:rPr>
      </w:pPr>
      <w:r>
        <w:rPr>
          <w:rStyle w:val="Alaviitteenviite"/>
        </w:rPr>
        <w:footnoteRef/>
      </w:r>
      <w:r w:rsidRPr="00003829">
        <w:rPr>
          <w:lang w:val="en-US"/>
        </w:rPr>
        <w:t xml:space="preserve">  ECDC. Threat Assessment Brief: Implications of the emergence and spread of the SARS-CoV-2</w:t>
      </w:r>
    </w:p>
    <w:p w14:paraId="5FC45DDB" w14:textId="40DFA19B" w:rsidR="004524A0" w:rsidRDefault="004524A0" w:rsidP="00003829">
      <w:pPr>
        <w:pStyle w:val="Alaviitteenteksti"/>
      </w:pPr>
      <w:r w:rsidRPr="00003829">
        <w:rPr>
          <w:lang w:val="en-US"/>
        </w:rPr>
        <w:t xml:space="preserve">B.1.1. 529 variant of concern (Omicron) for the EU/EEA. 26.11.2021. </w:t>
      </w:r>
      <w:r>
        <w:t xml:space="preserve">Saatavilla: </w:t>
      </w:r>
      <w:hyperlink r:id="rId7" w:history="1">
        <w:r w:rsidRPr="008A6A6D">
          <w:rPr>
            <w:rStyle w:val="Hyperlinkki"/>
          </w:rPr>
          <w:t>https://www.ecdc.europa.eu/en/publications-data/threat-assessment-brief-emergence-sars-cov-2-variant-b.1.1.529</w:t>
        </w:r>
      </w:hyperlink>
      <w:r>
        <w:t>.</w:t>
      </w:r>
    </w:p>
  </w:footnote>
  <w:footnote w:id="9">
    <w:p w14:paraId="1253BE12" w14:textId="09F5A633" w:rsidR="004524A0" w:rsidRPr="00781654" w:rsidRDefault="004524A0">
      <w:pPr>
        <w:pStyle w:val="Alaviitteenteksti"/>
      </w:pPr>
      <w:r>
        <w:rPr>
          <w:rStyle w:val="Alaviitteenviite"/>
        </w:rPr>
        <w:footnoteRef/>
      </w:r>
      <w:r w:rsidRPr="00855153">
        <w:rPr>
          <w:lang w:val="en-US"/>
        </w:rPr>
        <w:t>ECDC</w:t>
      </w:r>
      <w:r>
        <w:rPr>
          <w:lang w:val="en-US"/>
        </w:rPr>
        <w:t>. Weekly epidemiological update: Omicron variant of concern (VOC).</w:t>
      </w:r>
      <w:r w:rsidRPr="00855153">
        <w:rPr>
          <w:lang w:val="en-US"/>
        </w:rPr>
        <w:t xml:space="preserve"> </w:t>
      </w:r>
      <w:hyperlink r:id="rId8" w:history="1">
        <w:r w:rsidRPr="00781654">
          <w:rPr>
            <w:rStyle w:val="Hyperlinkki"/>
          </w:rPr>
          <w:t>https://www.ecdc.europa.eu/en/news-events/weekly-epidemiological-update-omicron-variant-concern-voc-week-2-data-13-january-2022</w:t>
        </w:r>
      </w:hyperlink>
      <w:r w:rsidRPr="00781654">
        <w:t>. Viitattu 21.1.2022.</w:t>
      </w:r>
    </w:p>
  </w:footnote>
  <w:footnote w:id="10">
    <w:p w14:paraId="1CFE7987" w14:textId="7CFC19C4" w:rsidR="004524A0" w:rsidRDefault="004524A0">
      <w:pPr>
        <w:pStyle w:val="Alaviitteenteksti"/>
      </w:pPr>
      <w:r>
        <w:rPr>
          <w:rStyle w:val="Alaviitteenviite"/>
        </w:rPr>
        <w:footnoteRef/>
      </w:r>
      <w:r w:rsidRPr="00466135">
        <w:t xml:space="preserve"> THL. </w:t>
      </w:r>
      <w:r>
        <w:t xml:space="preserve">Covid-19-epidemian hybridistrategian seuranta – tilannearvioraportti 12.1.2022. Saatavilla: </w:t>
      </w:r>
      <w:hyperlink r:id="rId9" w:history="1">
        <w:r w:rsidRPr="00CA4CAB">
          <w:rPr>
            <w:rStyle w:val="Hyperlinkki"/>
          </w:rPr>
          <w:t>https://thl.fi/documents/533963/5860112/COVID-19-epidemian+hybridistrategian+seuranta++tilannearvioraportti+12.1.2022.pdf/6e43bf10-0bf9-3757-b471-f8abe125be8f?t=1642072806093</w:t>
        </w:r>
      </w:hyperlink>
      <w:r>
        <w:t>.</w:t>
      </w:r>
    </w:p>
  </w:footnote>
  <w:footnote w:id="11">
    <w:p w14:paraId="64078D22" w14:textId="2ADB2E89" w:rsidR="004524A0" w:rsidRDefault="004524A0">
      <w:pPr>
        <w:pStyle w:val="Alaviitteenteksti"/>
      </w:pPr>
      <w:r>
        <w:rPr>
          <w:rStyle w:val="Alaviitteenviite"/>
        </w:rPr>
        <w:footnoteRef/>
      </w:r>
      <w:r>
        <w:t xml:space="preserve"> THL: Koronatestit ja kontaktien välttäminen alueilla, joilla testaus ja jäljitys on ruuhkautunut 13.1.2022. </w:t>
      </w:r>
      <w:hyperlink r:id="rId10" w:history="1">
        <w:r w:rsidRPr="002740AE">
          <w:rPr>
            <w:rStyle w:val="Hyperlinkki"/>
          </w:rPr>
          <w:t>https://thl.fi/fi/web/infektiotaudit-ja-rokotukset/ajankohtaista/ajankohtaista-koronaviruksesta-covid-19/oireet-ja-hoito-koronavirus/koronavirustestit-ja-kontaktien-valttaminen-alueilla-joilla-testaus-ja-jaljitys-on-ruuhkautunut</w:t>
        </w:r>
      </w:hyperlink>
      <w:r>
        <w:t>. Viitattu 21.1.2022.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1D2D" w14:textId="77777777" w:rsidR="00640BED" w:rsidRDefault="00640BE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524A0" w14:paraId="70A0476C" w14:textId="77777777" w:rsidTr="00C95716">
      <w:tc>
        <w:tcPr>
          <w:tcW w:w="2140" w:type="dxa"/>
        </w:tcPr>
        <w:p w14:paraId="0A59ADC5" w14:textId="77777777" w:rsidR="004524A0" w:rsidRDefault="004524A0" w:rsidP="00C95716">
          <w:pPr>
            <w:rPr>
              <w:lang w:val="en-US"/>
            </w:rPr>
          </w:pPr>
        </w:p>
      </w:tc>
      <w:tc>
        <w:tcPr>
          <w:tcW w:w="4281" w:type="dxa"/>
          <w:gridSpan w:val="2"/>
        </w:tcPr>
        <w:p w14:paraId="2D6C0515" w14:textId="77777777" w:rsidR="004524A0" w:rsidRDefault="004524A0" w:rsidP="00C95716">
          <w:pPr>
            <w:jc w:val="center"/>
          </w:pPr>
        </w:p>
      </w:tc>
      <w:tc>
        <w:tcPr>
          <w:tcW w:w="2141" w:type="dxa"/>
        </w:tcPr>
        <w:p w14:paraId="240BB80B" w14:textId="77777777" w:rsidR="004524A0" w:rsidRDefault="004524A0" w:rsidP="00C95716">
          <w:pPr>
            <w:rPr>
              <w:lang w:val="en-US"/>
            </w:rPr>
          </w:pPr>
        </w:p>
      </w:tc>
    </w:tr>
    <w:tr w:rsidR="004524A0" w14:paraId="690A663E" w14:textId="77777777" w:rsidTr="00C95716">
      <w:tc>
        <w:tcPr>
          <w:tcW w:w="4281" w:type="dxa"/>
          <w:gridSpan w:val="2"/>
        </w:tcPr>
        <w:p w14:paraId="4FE0FABC" w14:textId="77777777" w:rsidR="004524A0" w:rsidRPr="00AC3BA6" w:rsidRDefault="004524A0" w:rsidP="00C95716">
          <w:pPr>
            <w:rPr>
              <w:i/>
            </w:rPr>
          </w:pPr>
        </w:p>
      </w:tc>
      <w:tc>
        <w:tcPr>
          <w:tcW w:w="4281" w:type="dxa"/>
          <w:gridSpan w:val="2"/>
        </w:tcPr>
        <w:p w14:paraId="04FFEBEC" w14:textId="77777777" w:rsidR="004524A0" w:rsidRPr="00AC3BA6" w:rsidRDefault="004524A0" w:rsidP="00C95716">
          <w:pPr>
            <w:rPr>
              <w:i/>
            </w:rPr>
          </w:pPr>
        </w:p>
      </w:tc>
    </w:tr>
  </w:tbl>
  <w:p w14:paraId="4F014A7D" w14:textId="77777777" w:rsidR="004524A0" w:rsidRDefault="004524A0"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524A0" w14:paraId="0BFBEF96" w14:textId="77777777" w:rsidTr="00F674CC">
      <w:tc>
        <w:tcPr>
          <w:tcW w:w="2140" w:type="dxa"/>
        </w:tcPr>
        <w:p w14:paraId="766D29F2" w14:textId="77777777" w:rsidR="004524A0" w:rsidRPr="00A34F4E" w:rsidRDefault="004524A0" w:rsidP="00F674CC"/>
      </w:tc>
      <w:tc>
        <w:tcPr>
          <w:tcW w:w="4281" w:type="dxa"/>
          <w:gridSpan w:val="2"/>
        </w:tcPr>
        <w:p w14:paraId="54EF19C1" w14:textId="77777777" w:rsidR="004524A0" w:rsidRDefault="004524A0" w:rsidP="00F674CC">
          <w:pPr>
            <w:jc w:val="center"/>
          </w:pPr>
        </w:p>
      </w:tc>
      <w:tc>
        <w:tcPr>
          <w:tcW w:w="2141" w:type="dxa"/>
        </w:tcPr>
        <w:p w14:paraId="73BBF03B" w14:textId="77777777" w:rsidR="004524A0" w:rsidRPr="00A34F4E" w:rsidRDefault="004524A0" w:rsidP="00F674CC"/>
      </w:tc>
    </w:tr>
    <w:tr w:rsidR="004524A0" w14:paraId="2145FC7B" w14:textId="77777777" w:rsidTr="00F674CC">
      <w:tc>
        <w:tcPr>
          <w:tcW w:w="4281" w:type="dxa"/>
          <w:gridSpan w:val="2"/>
        </w:tcPr>
        <w:p w14:paraId="5B23138C" w14:textId="77777777" w:rsidR="004524A0" w:rsidRPr="00AC3BA6" w:rsidRDefault="004524A0" w:rsidP="00F674CC">
          <w:pPr>
            <w:rPr>
              <w:i/>
            </w:rPr>
          </w:pPr>
        </w:p>
      </w:tc>
      <w:tc>
        <w:tcPr>
          <w:tcW w:w="4281" w:type="dxa"/>
          <w:gridSpan w:val="2"/>
        </w:tcPr>
        <w:p w14:paraId="6BB1DBB1" w14:textId="77777777" w:rsidR="004524A0" w:rsidRPr="00AC3BA6" w:rsidRDefault="004524A0" w:rsidP="00F674CC">
          <w:pPr>
            <w:rPr>
              <w:i/>
            </w:rPr>
          </w:pPr>
        </w:p>
      </w:tc>
    </w:tr>
  </w:tbl>
  <w:sdt>
    <w:sdtPr>
      <w:id w:val="-460647562"/>
      <w:docPartObj>
        <w:docPartGallery w:val="Watermarks"/>
        <w:docPartUnique/>
      </w:docPartObj>
    </w:sdtPr>
    <w:sdtContent>
      <w:p w14:paraId="14F3B2CF" w14:textId="5CBA4DC4" w:rsidR="004524A0" w:rsidRDefault="00640BED">
        <w:pPr>
          <w:pStyle w:val="Yltunniste"/>
        </w:pPr>
        <w:r>
          <w:pict w14:anchorId="7AC91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B3D3B1C"/>
    <w:multiLevelType w:val="hybridMultilevel"/>
    <w:tmpl w:val="46A6AAD6"/>
    <w:lvl w:ilvl="0" w:tplc="A320903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C763F8"/>
    <w:multiLevelType w:val="hybridMultilevel"/>
    <w:tmpl w:val="63284BAE"/>
    <w:lvl w:ilvl="0" w:tplc="407C384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2"/>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8"/>
  </w:num>
  <w:num w:numId="2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ittala Paula (STM)">
    <w15:presenceInfo w15:providerId="AD" w15:userId="S-1-5-21-3521595049-301303566-333748410-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83"/>
    <w:rsid w:val="00000B13"/>
    <w:rsid w:val="00000D79"/>
    <w:rsid w:val="00001C65"/>
    <w:rsid w:val="000026A6"/>
    <w:rsid w:val="00002765"/>
    <w:rsid w:val="00003829"/>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0BF1"/>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3E41"/>
    <w:rsid w:val="00034B95"/>
    <w:rsid w:val="0003652F"/>
    <w:rsid w:val="000370C8"/>
    <w:rsid w:val="00040D23"/>
    <w:rsid w:val="00042F5C"/>
    <w:rsid w:val="0004360C"/>
    <w:rsid w:val="00043723"/>
    <w:rsid w:val="00043F6F"/>
    <w:rsid w:val="00044737"/>
    <w:rsid w:val="00044A1B"/>
    <w:rsid w:val="00045101"/>
    <w:rsid w:val="00046AF3"/>
    <w:rsid w:val="00046C60"/>
    <w:rsid w:val="00047B66"/>
    <w:rsid w:val="00047EC7"/>
    <w:rsid w:val="000502E9"/>
    <w:rsid w:val="00050C95"/>
    <w:rsid w:val="00052549"/>
    <w:rsid w:val="00052E56"/>
    <w:rsid w:val="000543D1"/>
    <w:rsid w:val="0005681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5FA"/>
    <w:rsid w:val="00083E71"/>
    <w:rsid w:val="00084034"/>
    <w:rsid w:val="000852C2"/>
    <w:rsid w:val="000863E1"/>
    <w:rsid w:val="00086D51"/>
    <w:rsid w:val="00086E44"/>
    <w:rsid w:val="00086F52"/>
    <w:rsid w:val="00090BAD"/>
    <w:rsid w:val="00090C3E"/>
    <w:rsid w:val="00090F33"/>
    <w:rsid w:val="000919F0"/>
    <w:rsid w:val="0009275E"/>
    <w:rsid w:val="00093030"/>
    <w:rsid w:val="00094938"/>
    <w:rsid w:val="00095306"/>
    <w:rsid w:val="00095BC2"/>
    <w:rsid w:val="000968AF"/>
    <w:rsid w:val="00096F94"/>
    <w:rsid w:val="000973BA"/>
    <w:rsid w:val="00097836"/>
    <w:rsid w:val="000979BB"/>
    <w:rsid w:val="000A06A9"/>
    <w:rsid w:val="000A11C9"/>
    <w:rsid w:val="000A1602"/>
    <w:rsid w:val="000A23C8"/>
    <w:rsid w:val="000A2C2D"/>
    <w:rsid w:val="000A3181"/>
    <w:rsid w:val="000A32FA"/>
    <w:rsid w:val="000A334A"/>
    <w:rsid w:val="000A3D45"/>
    <w:rsid w:val="000A4218"/>
    <w:rsid w:val="000A4827"/>
    <w:rsid w:val="000A48BD"/>
    <w:rsid w:val="000A4CC1"/>
    <w:rsid w:val="000A55BE"/>
    <w:rsid w:val="000A55E5"/>
    <w:rsid w:val="000A6992"/>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49DE"/>
    <w:rsid w:val="000C5020"/>
    <w:rsid w:val="000C5BB5"/>
    <w:rsid w:val="000C6EC7"/>
    <w:rsid w:val="000C6EDC"/>
    <w:rsid w:val="000D0AA3"/>
    <w:rsid w:val="000D1D74"/>
    <w:rsid w:val="000D3443"/>
    <w:rsid w:val="000D37E7"/>
    <w:rsid w:val="000D3A57"/>
    <w:rsid w:val="000D3D1D"/>
    <w:rsid w:val="000D425F"/>
    <w:rsid w:val="000D4882"/>
    <w:rsid w:val="000D4A6B"/>
    <w:rsid w:val="000D5454"/>
    <w:rsid w:val="000D550A"/>
    <w:rsid w:val="000D6DF9"/>
    <w:rsid w:val="000D701B"/>
    <w:rsid w:val="000D7B48"/>
    <w:rsid w:val="000E0116"/>
    <w:rsid w:val="000E0B7D"/>
    <w:rsid w:val="000E1BB8"/>
    <w:rsid w:val="000E2BF4"/>
    <w:rsid w:val="000E2F7E"/>
    <w:rsid w:val="000E3C0F"/>
    <w:rsid w:val="000E446C"/>
    <w:rsid w:val="000E61DF"/>
    <w:rsid w:val="000E73C2"/>
    <w:rsid w:val="000E7DC0"/>
    <w:rsid w:val="000F02E2"/>
    <w:rsid w:val="000F06B2"/>
    <w:rsid w:val="000F1313"/>
    <w:rsid w:val="000F1A50"/>
    <w:rsid w:val="000F1AE5"/>
    <w:rsid w:val="000F1F95"/>
    <w:rsid w:val="000F2EE0"/>
    <w:rsid w:val="000F39AF"/>
    <w:rsid w:val="000F3FDB"/>
    <w:rsid w:val="000F4F20"/>
    <w:rsid w:val="000F5A45"/>
    <w:rsid w:val="000F66A0"/>
    <w:rsid w:val="000F6DC9"/>
    <w:rsid w:val="000F70C7"/>
    <w:rsid w:val="000F71FD"/>
    <w:rsid w:val="001003DC"/>
    <w:rsid w:val="00100DF7"/>
    <w:rsid w:val="00100EB7"/>
    <w:rsid w:val="0010111D"/>
    <w:rsid w:val="00103ACA"/>
    <w:rsid w:val="00103C5F"/>
    <w:rsid w:val="001044A0"/>
    <w:rsid w:val="00104BDC"/>
    <w:rsid w:val="001063A9"/>
    <w:rsid w:val="00106482"/>
    <w:rsid w:val="00106859"/>
    <w:rsid w:val="00106FD6"/>
    <w:rsid w:val="0010701E"/>
    <w:rsid w:val="00107C32"/>
    <w:rsid w:val="00107FEC"/>
    <w:rsid w:val="00110BAB"/>
    <w:rsid w:val="001122D6"/>
    <w:rsid w:val="001138E2"/>
    <w:rsid w:val="00113CCD"/>
    <w:rsid w:val="00113D42"/>
    <w:rsid w:val="00113FEF"/>
    <w:rsid w:val="00114D89"/>
    <w:rsid w:val="0011571F"/>
    <w:rsid w:val="0011693E"/>
    <w:rsid w:val="00116A7E"/>
    <w:rsid w:val="00116E08"/>
    <w:rsid w:val="00117C3F"/>
    <w:rsid w:val="00120A6F"/>
    <w:rsid w:val="00121E3B"/>
    <w:rsid w:val="0012475C"/>
    <w:rsid w:val="00125ABB"/>
    <w:rsid w:val="001263C6"/>
    <w:rsid w:val="00127D8D"/>
    <w:rsid w:val="001305A0"/>
    <w:rsid w:val="001310B9"/>
    <w:rsid w:val="0013473F"/>
    <w:rsid w:val="00137260"/>
    <w:rsid w:val="0013779E"/>
    <w:rsid w:val="001401B3"/>
    <w:rsid w:val="0014084B"/>
    <w:rsid w:val="00141077"/>
    <w:rsid w:val="001421FF"/>
    <w:rsid w:val="00143933"/>
    <w:rsid w:val="0014421F"/>
    <w:rsid w:val="00144D26"/>
    <w:rsid w:val="001454DF"/>
    <w:rsid w:val="00151813"/>
    <w:rsid w:val="00152091"/>
    <w:rsid w:val="00152FD7"/>
    <w:rsid w:val="0015343C"/>
    <w:rsid w:val="001534DC"/>
    <w:rsid w:val="00153C39"/>
    <w:rsid w:val="00154A91"/>
    <w:rsid w:val="001565E1"/>
    <w:rsid w:val="001570CB"/>
    <w:rsid w:val="001617CA"/>
    <w:rsid w:val="001619B4"/>
    <w:rsid w:val="00161A08"/>
    <w:rsid w:val="001628A5"/>
    <w:rsid w:val="00163849"/>
    <w:rsid w:val="00164B49"/>
    <w:rsid w:val="00165EE8"/>
    <w:rsid w:val="00165F63"/>
    <w:rsid w:val="00166459"/>
    <w:rsid w:val="00167060"/>
    <w:rsid w:val="00167819"/>
    <w:rsid w:val="00167E6A"/>
    <w:rsid w:val="00170B5F"/>
    <w:rsid w:val="00170CE0"/>
    <w:rsid w:val="00171AEB"/>
    <w:rsid w:val="001729CF"/>
    <w:rsid w:val="00172F9D"/>
    <w:rsid w:val="0017311E"/>
    <w:rsid w:val="001737ED"/>
    <w:rsid w:val="00173F89"/>
    <w:rsid w:val="00174FCA"/>
    <w:rsid w:val="00175AD6"/>
    <w:rsid w:val="00177976"/>
    <w:rsid w:val="001809D8"/>
    <w:rsid w:val="00180DDE"/>
    <w:rsid w:val="001828F5"/>
    <w:rsid w:val="00182A9E"/>
    <w:rsid w:val="001832D1"/>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4C69"/>
    <w:rsid w:val="001C5331"/>
    <w:rsid w:val="001C583C"/>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51E"/>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3B04"/>
    <w:rsid w:val="00203EA2"/>
    <w:rsid w:val="002042DB"/>
    <w:rsid w:val="002049A0"/>
    <w:rsid w:val="00205F1C"/>
    <w:rsid w:val="002070FC"/>
    <w:rsid w:val="00207D39"/>
    <w:rsid w:val="00207E96"/>
    <w:rsid w:val="002113C3"/>
    <w:rsid w:val="00213078"/>
    <w:rsid w:val="002133C2"/>
    <w:rsid w:val="002141FA"/>
    <w:rsid w:val="00214F6B"/>
    <w:rsid w:val="0021664F"/>
    <w:rsid w:val="002168F9"/>
    <w:rsid w:val="00216F59"/>
    <w:rsid w:val="0021781C"/>
    <w:rsid w:val="00220C7D"/>
    <w:rsid w:val="00222001"/>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AEB"/>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004"/>
    <w:rsid w:val="00255C8C"/>
    <w:rsid w:val="002568F3"/>
    <w:rsid w:val="00257518"/>
    <w:rsid w:val="002600EF"/>
    <w:rsid w:val="00260ED8"/>
    <w:rsid w:val="00261B3D"/>
    <w:rsid w:val="00262A3C"/>
    <w:rsid w:val="00263506"/>
    <w:rsid w:val="002637C9"/>
    <w:rsid w:val="002637F9"/>
    <w:rsid w:val="002640C3"/>
    <w:rsid w:val="002644A7"/>
    <w:rsid w:val="002647EB"/>
    <w:rsid w:val="00264939"/>
    <w:rsid w:val="00266690"/>
    <w:rsid w:val="00267E16"/>
    <w:rsid w:val="00272D80"/>
    <w:rsid w:val="002733B9"/>
    <w:rsid w:val="00273F65"/>
    <w:rsid w:val="002755A9"/>
    <w:rsid w:val="0027666C"/>
    <w:rsid w:val="002767A8"/>
    <w:rsid w:val="0027698E"/>
    <w:rsid w:val="00276C0A"/>
    <w:rsid w:val="00280153"/>
    <w:rsid w:val="00280A74"/>
    <w:rsid w:val="002821BD"/>
    <w:rsid w:val="00283256"/>
    <w:rsid w:val="0028520A"/>
    <w:rsid w:val="00285F21"/>
    <w:rsid w:val="0028795E"/>
    <w:rsid w:val="00287AD8"/>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68C"/>
    <w:rsid w:val="002C588D"/>
    <w:rsid w:val="002C5AF9"/>
    <w:rsid w:val="002C694B"/>
    <w:rsid w:val="002C6F56"/>
    <w:rsid w:val="002D0561"/>
    <w:rsid w:val="002D158A"/>
    <w:rsid w:val="002D1C08"/>
    <w:rsid w:val="002D1FC4"/>
    <w:rsid w:val="002D2DFF"/>
    <w:rsid w:val="002D4C0B"/>
    <w:rsid w:val="002D59A5"/>
    <w:rsid w:val="002D617A"/>
    <w:rsid w:val="002D62BF"/>
    <w:rsid w:val="002D7B09"/>
    <w:rsid w:val="002E0619"/>
    <w:rsid w:val="002E0694"/>
    <w:rsid w:val="002E0770"/>
    <w:rsid w:val="002E0859"/>
    <w:rsid w:val="002E0AA9"/>
    <w:rsid w:val="002E136D"/>
    <w:rsid w:val="002E1AD6"/>
    <w:rsid w:val="002E1C57"/>
    <w:rsid w:val="002E2928"/>
    <w:rsid w:val="002E2A5D"/>
    <w:rsid w:val="002E351E"/>
    <w:rsid w:val="002E58B2"/>
    <w:rsid w:val="002E6BE3"/>
    <w:rsid w:val="002E6D3F"/>
    <w:rsid w:val="002E73F2"/>
    <w:rsid w:val="002F036A"/>
    <w:rsid w:val="002F0DA6"/>
    <w:rsid w:val="002F3ECD"/>
    <w:rsid w:val="002F47BF"/>
    <w:rsid w:val="002F486D"/>
    <w:rsid w:val="002F5A3F"/>
    <w:rsid w:val="002F690F"/>
    <w:rsid w:val="002F7910"/>
    <w:rsid w:val="0030010F"/>
    <w:rsid w:val="0030206C"/>
    <w:rsid w:val="00302945"/>
    <w:rsid w:val="00302A04"/>
    <w:rsid w:val="00302A46"/>
    <w:rsid w:val="0030338C"/>
    <w:rsid w:val="00303A94"/>
    <w:rsid w:val="003042E3"/>
    <w:rsid w:val="0030433D"/>
    <w:rsid w:val="00304948"/>
    <w:rsid w:val="00304B6E"/>
    <w:rsid w:val="0030512D"/>
    <w:rsid w:val="003115B9"/>
    <w:rsid w:val="00311A68"/>
    <w:rsid w:val="00312ED2"/>
    <w:rsid w:val="00313379"/>
    <w:rsid w:val="00313F4F"/>
    <w:rsid w:val="003141AB"/>
    <w:rsid w:val="0031475A"/>
    <w:rsid w:val="00314807"/>
    <w:rsid w:val="00314EC2"/>
    <w:rsid w:val="00315799"/>
    <w:rsid w:val="00316E88"/>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0635"/>
    <w:rsid w:val="0034147F"/>
    <w:rsid w:val="00342547"/>
    <w:rsid w:val="00343148"/>
    <w:rsid w:val="003433C2"/>
    <w:rsid w:val="00343EC6"/>
    <w:rsid w:val="0035308D"/>
    <w:rsid w:val="00353702"/>
    <w:rsid w:val="003540B1"/>
    <w:rsid w:val="003545B7"/>
    <w:rsid w:val="00356070"/>
    <w:rsid w:val="003569FE"/>
    <w:rsid w:val="00360341"/>
    <w:rsid w:val="00360460"/>
    <w:rsid w:val="00360578"/>
    <w:rsid w:val="00360E69"/>
    <w:rsid w:val="00362079"/>
    <w:rsid w:val="0036367F"/>
    <w:rsid w:val="00365E6E"/>
    <w:rsid w:val="00366F51"/>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3DF0"/>
    <w:rsid w:val="00384BEB"/>
    <w:rsid w:val="003854D0"/>
    <w:rsid w:val="00385A06"/>
    <w:rsid w:val="00387244"/>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0774"/>
    <w:rsid w:val="003B1CA9"/>
    <w:rsid w:val="003B1D71"/>
    <w:rsid w:val="003B2B16"/>
    <w:rsid w:val="003B2DC7"/>
    <w:rsid w:val="003B2F0E"/>
    <w:rsid w:val="003B4835"/>
    <w:rsid w:val="003B5D49"/>
    <w:rsid w:val="003B63D8"/>
    <w:rsid w:val="003B6474"/>
    <w:rsid w:val="003B6E9E"/>
    <w:rsid w:val="003B764B"/>
    <w:rsid w:val="003B7BE4"/>
    <w:rsid w:val="003B7D1D"/>
    <w:rsid w:val="003C1150"/>
    <w:rsid w:val="003C1511"/>
    <w:rsid w:val="003C1998"/>
    <w:rsid w:val="003C224C"/>
    <w:rsid w:val="003C2B7B"/>
    <w:rsid w:val="003C2EFC"/>
    <w:rsid w:val="003C37B9"/>
    <w:rsid w:val="003C434F"/>
    <w:rsid w:val="003C47C4"/>
    <w:rsid w:val="003C4DCC"/>
    <w:rsid w:val="003C5C12"/>
    <w:rsid w:val="003C65E6"/>
    <w:rsid w:val="003D038A"/>
    <w:rsid w:val="003D1C5B"/>
    <w:rsid w:val="003D4A13"/>
    <w:rsid w:val="003D6403"/>
    <w:rsid w:val="003D729C"/>
    <w:rsid w:val="003D7447"/>
    <w:rsid w:val="003E10C5"/>
    <w:rsid w:val="003E1A35"/>
    <w:rsid w:val="003E2774"/>
    <w:rsid w:val="003E3645"/>
    <w:rsid w:val="003E3AA4"/>
    <w:rsid w:val="003E46C0"/>
    <w:rsid w:val="003E4E0F"/>
    <w:rsid w:val="003E4F2F"/>
    <w:rsid w:val="003E5F2C"/>
    <w:rsid w:val="003F0137"/>
    <w:rsid w:val="003F1444"/>
    <w:rsid w:val="003F1C96"/>
    <w:rsid w:val="003F30E4"/>
    <w:rsid w:val="003F350F"/>
    <w:rsid w:val="003F3890"/>
    <w:rsid w:val="003F4E7F"/>
    <w:rsid w:val="003F5257"/>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0E08"/>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45FE"/>
    <w:rsid w:val="00445534"/>
    <w:rsid w:val="00445B1B"/>
    <w:rsid w:val="00445B75"/>
    <w:rsid w:val="00446423"/>
    <w:rsid w:val="004465E7"/>
    <w:rsid w:val="0045072D"/>
    <w:rsid w:val="00451B3B"/>
    <w:rsid w:val="00452280"/>
    <w:rsid w:val="004524A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6135"/>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86A2F"/>
    <w:rsid w:val="0049168D"/>
    <w:rsid w:val="00492E7E"/>
    <w:rsid w:val="00493235"/>
    <w:rsid w:val="004941E5"/>
    <w:rsid w:val="00494BFF"/>
    <w:rsid w:val="00495E87"/>
    <w:rsid w:val="004967AF"/>
    <w:rsid w:val="004A089D"/>
    <w:rsid w:val="004A09D9"/>
    <w:rsid w:val="004A0D39"/>
    <w:rsid w:val="004A1C19"/>
    <w:rsid w:val="004A20F3"/>
    <w:rsid w:val="004A2472"/>
    <w:rsid w:val="004A2A42"/>
    <w:rsid w:val="004A4D51"/>
    <w:rsid w:val="004A58F9"/>
    <w:rsid w:val="004A5CEA"/>
    <w:rsid w:val="004A648F"/>
    <w:rsid w:val="004A6E42"/>
    <w:rsid w:val="004B1827"/>
    <w:rsid w:val="004B1FB6"/>
    <w:rsid w:val="004B2C46"/>
    <w:rsid w:val="004B472D"/>
    <w:rsid w:val="004B4B00"/>
    <w:rsid w:val="004B5A50"/>
    <w:rsid w:val="004B7136"/>
    <w:rsid w:val="004B741F"/>
    <w:rsid w:val="004C07BB"/>
    <w:rsid w:val="004C0EF7"/>
    <w:rsid w:val="004C0F0E"/>
    <w:rsid w:val="004C2447"/>
    <w:rsid w:val="004C56B7"/>
    <w:rsid w:val="004C5949"/>
    <w:rsid w:val="004C6006"/>
    <w:rsid w:val="004C6D41"/>
    <w:rsid w:val="004C70C1"/>
    <w:rsid w:val="004C7C3F"/>
    <w:rsid w:val="004D0421"/>
    <w:rsid w:val="004D0E89"/>
    <w:rsid w:val="004D1C90"/>
    <w:rsid w:val="004D2778"/>
    <w:rsid w:val="004D30BE"/>
    <w:rsid w:val="004D328B"/>
    <w:rsid w:val="004D35CD"/>
    <w:rsid w:val="004D3E0C"/>
    <w:rsid w:val="004D4146"/>
    <w:rsid w:val="004D5330"/>
    <w:rsid w:val="004D634B"/>
    <w:rsid w:val="004D6E15"/>
    <w:rsid w:val="004E0F73"/>
    <w:rsid w:val="004E1A9B"/>
    <w:rsid w:val="004E2153"/>
    <w:rsid w:val="004E232B"/>
    <w:rsid w:val="004E5CEA"/>
    <w:rsid w:val="004E6355"/>
    <w:rsid w:val="004F0FC8"/>
    <w:rsid w:val="004F1386"/>
    <w:rsid w:val="004F3408"/>
    <w:rsid w:val="004F37CF"/>
    <w:rsid w:val="004F4065"/>
    <w:rsid w:val="004F45F5"/>
    <w:rsid w:val="004F6D83"/>
    <w:rsid w:val="00501051"/>
    <w:rsid w:val="0050389C"/>
    <w:rsid w:val="005045AC"/>
    <w:rsid w:val="00505460"/>
    <w:rsid w:val="00507067"/>
    <w:rsid w:val="005078C4"/>
    <w:rsid w:val="00507AB7"/>
    <w:rsid w:val="00510785"/>
    <w:rsid w:val="005112AE"/>
    <w:rsid w:val="005121CA"/>
    <w:rsid w:val="00512DBE"/>
    <w:rsid w:val="00513B2F"/>
    <w:rsid w:val="00513BE7"/>
    <w:rsid w:val="00515ED7"/>
    <w:rsid w:val="005166C2"/>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3AFC"/>
    <w:rsid w:val="005853E6"/>
    <w:rsid w:val="00585F17"/>
    <w:rsid w:val="0058679B"/>
    <w:rsid w:val="00587CD7"/>
    <w:rsid w:val="00590362"/>
    <w:rsid w:val="0059124A"/>
    <w:rsid w:val="00591464"/>
    <w:rsid w:val="00591743"/>
    <w:rsid w:val="005926F7"/>
    <w:rsid w:val="00592912"/>
    <w:rsid w:val="00593173"/>
    <w:rsid w:val="005940C0"/>
    <w:rsid w:val="00594ADA"/>
    <w:rsid w:val="00595AFC"/>
    <w:rsid w:val="005A0584"/>
    <w:rsid w:val="005A0971"/>
    <w:rsid w:val="005A10EA"/>
    <w:rsid w:val="005A1605"/>
    <w:rsid w:val="005A1C33"/>
    <w:rsid w:val="005A2BE8"/>
    <w:rsid w:val="005A2F48"/>
    <w:rsid w:val="005A3292"/>
    <w:rsid w:val="005A38B8"/>
    <w:rsid w:val="005A3965"/>
    <w:rsid w:val="005A3A2B"/>
    <w:rsid w:val="005A4567"/>
    <w:rsid w:val="005A4A33"/>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D781B"/>
    <w:rsid w:val="005E079F"/>
    <w:rsid w:val="005E0C8A"/>
    <w:rsid w:val="005E2844"/>
    <w:rsid w:val="005E2EAB"/>
    <w:rsid w:val="005E491F"/>
    <w:rsid w:val="005E7104"/>
    <w:rsid w:val="005E7444"/>
    <w:rsid w:val="005F24C6"/>
    <w:rsid w:val="005F35B9"/>
    <w:rsid w:val="005F428D"/>
    <w:rsid w:val="005F466A"/>
    <w:rsid w:val="005F6E65"/>
    <w:rsid w:val="0060037A"/>
    <w:rsid w:val="00600AE3"/>
    <w:rsid w:val="0060141F"/>
    <w:rsid w:val="00602870"/>
    <w:rsid w:val="00604651"/>
    <w:rsid w:val="006048BE"/>
    <w:rsid w:val="00604CA1"/>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1B87"/>
    <w:rsid w:val="006222AD"/>
    <w:rsid w:val="00622ED9"/>
    <w:rsid w:val="006233A5"/>
    <w:rsid w:val="00624749"/>
    <w:rsid w:val="00624CAE"/>
    <w:rsid w:val="0062665A"/>
    <w:rsid w:val="0062698C"/>
    <w:rsid w:val="00630648"/>
    <w:rsid w:val="006309A0"/>
    <w:rsid w:val="00630A97"/>
    <w:rsid w:val="0063318C"/>
    <w:rsid w:val="0063467F"/>
    <w:rsid w:val="00635303"/>
    <w:rsid w:val="006372F4"/>
    <w:rsid w:val="00637492"/>
    <w:rsid w:val="00637C8E"/>
    <w:rsid w:val="00640310"/>
    <w:rsid w:val="0064040E"/>
    <w:rsid w:val="00640A11"/>
    <w:rsid w:val="00640BED"/>
    <w:rsid w:val="00641518"/>
    <w:rsid w:val="00641C5F"/>
    <w:rsid w:val="006428BE"/>
    <w:rsid w:val="00643460"/>
    <w:rsid w:val="00643C05"/>
    <w:rsid w:val="00644FCD"/>
    <w:rsid w:val="006461AD"/>
    <w:rsid w:val="00646DE3"/>
    <w:rsid w:val="0064745A"/>
    <w:rsid w:val="0064761D"/>
    <w:rsid w:val="00647733"/>
    <w:rsid w:val="00647CAC"/>
    <w:rsid w:val="00650521"/>
    <w:rsid w:val="00651023"/>
    <w:rsid w:val="006524E7"/>
    <w:rsid w:val="006536D5"/>
    <w:rsid w:val="00654B5D"/>
    <w:rsid w:val="00654F70"/>
    <w:rsid w:val="006565C8"/>
    <w:rsid w:val="0065661C"/>
    <w:rsid w:val="0066014E"/>
    <w:rsid w:val="00660696"/>
    <w:rsid w:val="00660FA6"/>
    <w:rsid w:val="00661C40"/>
    <w:rsid w:val="00661CDA"/>
    <w:rsid w:val="00663929"/>
    <w:rsid w:val="006639E8"/>
    <w:rsid w:val="00664184"/>
    <w:rsid w:val="006652DD"/>
    <w:rsid w:val="0066592E"/>
    <w:rsid w:val="00665D67"/>
    <w:rsid w:val="0066688F"/>
    <w:rsid w:val="006669BF"/>
    <w:rsid w:val="00670496"/>
    <w:rsid w:val="00671503"/>
    <w:rsid w:val="006724B9"/>
    <w:rsid w:val="00672E0E"/>
    <w:rsid w:val="006747C5"/>
    <w:rsid w:val="00676463"/>
    <w:rsid w:val="006766B8"/>
    <w:rsid w:val="00676C15"/>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1D58"/>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10"/>
    <w:rsid w:val="006E17ED"/>
    <w:rsid w:val="006E45DD"/>
    <w:rsid w:val="006E498A"/>
    <w:rsid w:val="006E4E45"/>
    <w:rsid w:val="006E5405"/>
    <w:rsid w:val="006E56A2"/>
    <w:rsid w:val="006E640F"/>
    <w:rsid w:val="006E6C84"/>
    <w:rsid w:val="006E6F46"/>
    <w:rsid w:val="006E75CB"/>
    <w:rsid w:val="006E7E9F"/>
    <w:rsid w:val="006F0B1A"/>
    <w:rsid w:val="006F0FE3"/>
    <w:rsid w:val="006F1114"/>
    <w:rsid w:val="006F1A2F"/>
    <w:rsid w:val="006F20FD"/>
    <w:rsid w:val="006F29B2"/>
    <w:rsid w:val="006F3115"/>
    <w:rsid w:val="006F3FB1"/>
    <w:rsid w:val="006F4272"/>
    <w:rsid w:val="006F4509"/>
    <w:rsid w:val="006F5F3F"/>
    <w:rsid w:val="0070038B"/>
    <w:rsid w:val="00700459"/>
    <w:rsid w:val="00700617"/>
    <w:rsid w:val="00701097"/>
    <w:rsid w:val="00701C2B"/>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3B36"/>
    <w:rsid w:val="00734053"/>
    <w:rsid w:val="007341C4"/>
    <w:rsid w:val="0073517E"/>
    <w:rsid w:val="00736DB4"/>
    <w:rsid w:val="0073710B"/>
    <w:rsid w:val="007374FE"/>
    <w:rsid w:val="0074053D"/>
    <w:rsid w:val="00740F02"/>
    <w:rsid w:val="007410C5"/>
    <w:rsid w:val="00741C40"/>
    <w:rsid w:val="007435F3"/>
    <w:rsid w:val="00744738"/>
    <w:rsid w:val="00745955"/>
    <w:rsid w:val="00745A91"/>
    <w:rsid w:val="007465C8"/>
    <w:rsid w:val="00746A73"/>
    <w:rsid w:val="00746B85"/>
    <w:rsid w:val="007501D0"/>
    <w:rsid w:val="00750520"/>
    <w:rsid w:val="007508DA"/>
    <w:rsid w:val="00750DD3"/>
    <w:rsid w:val="00751369"/>
    <w:rsid w:val="0075180F"/>
    <w:rsid w:val="00751B62"/>
    <w:rsid w:val="00751EF6"/>
    <w:rsid w:val="00753679"/>
    <w:rsid w:val="007543E9"/>
    <w:rsid w:val="00755550"/>
    <w:rsid w:val="007560CA"/>
    <w:rsid w:val="0075732B"/>
    <w:rsid w:val="007573C3"/>
    <w:rsid w:val="00757844"/>
    <w:rsid w:val="0076001A"/>
    <w:rsid w:val="0076007E"/>
    <w:rsid w:val="00760A57"/>
    <w:rsid w:val="00760DA7"/>
    <w:rsid w:val="0076114C"/>
    <w:rsid w:val="00761922"/>
    <w:rsid w:val="0076239B"/>
    <w:rsid w:val="007636D3"/>
    <w:rsid w:val="00763A8F"/>
    <w:rsid w:val="00766185"/>
    <w:rsid w:val="00771167"/>
    <w:rsid w:val="00771402"/>
    <w:rsid w:val="007736DF"/>
    <w:rsid w:val="00774E8C"/>
    <w:rsid w:val="00775119"/>
    <w:rsid w:val="00775B66"/>
    <w:rsid w:val="0077641D"/>
    <w:rsid w:val="00780BBD"/>
    <w:rsid w:val="00780FAA"/>
    <w:rsid w:val="00781654"/>
    <w:rsid w:val="0078170F"/>
    <w:rsid w:val="00783BA7"/>
    <w:rsid w:val="007845C1"/>
    <w:rsid w:val="00784F86"/>
    <w:rsid w:val="00785D7E"/>
    <w:rsid w:val="00786460"/>
    <w:rsid w:val="00790B5A"/>
    <w:rsid w:val="007914C8"/>
    <w:rsid w:val="0079295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560"/>
    <w:rsid w:val="007B2660"/>
    <w:rsid w:val="007B29BB"/>
    <w:rsid w:val="007B2DFB"/>
    <w:rsid w:val="007B4171"/>
    <w:rsid w:val="007B47C4"/>
    <w:rsid w:val="007B52B9"/>
    <w:rsid w:val="007B5D24"/>
    <w:rsid w:val="007B6F03"/>
    <w:rsid w:val="007B6F82"/>
    <w:rsid w:val="007B741E"/>
    <w:rsid w:val="007C05F6"/>
    <w:rsid w:val="007C1B99"/>
    <w:rsid w:val="007C201F"/>
    <w:rsid w:val="007C335B"/>
    <w:rsid w:val="007C3721"/>
    <w:rsid w:val="007C4D61"/>
    <w:rsid w:val="007C5DA4"/>
    <w:rsid w:val="007C6E98"/>
    <w:rsid w:val="007C7399"/>
    <w:rsid w:val="007C7767"/>
    <w:rsid w:val="007C7A83"/>
    <w:rsid w:val="007D151B"/>
    <w:rsid w:val="007D1BDD"/>
    <w:rsid w:val="007D277B"/>
    <w:rsid w:val="007D28F1"/>
    <w:rsid w:val="007D331F"/>
    <w:rsid w:val="007D3A96"/>
    <w:rsid w:val="007D3C45"/>
    <w:rsid w:val="007D46F9"/>
    <w:rsid w:val="007D4C94"/>
    <w:rsid w:val="007D4DF4"/>
    <w:rsid w:val="007D4E10"/>
    <w:rsid w:val="007D4E84"/>
    <w:rsid w:val="007D7028"/>
    <w:rsid w:val="007D77BE"/>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1F9"/>
    <w:rsid w:val="007F6E4D"/>
    <w:rsid w:val="00800ADC"/>
    <w:rsid w:val="00801EDC"/>
    <w:rsid w:val="00803E18"/>
    <w:rsid w:val="00805403"/>
    <w:rsid w:val="00807643"/>
    <w:rsid w:val="008108BB"/>
    <w:rsid w:val="00810EC9"/>
    <w:rsid w:val="008130D3"/>
    <w:rsid w:val="00814E3D"/>
    <w:rsid w:val="00815458"/>
    <w:rsid w:val="00815D87"/>
    <w:rsid w:val="008161AC"/>
    <w:rsid w:val="00816AFB"/>
    <w:rsid w:val="008204A6"/>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C61"/>
    <w:rsid w:val="00853D20"/>
    <w:rsid w:val="00853E81"/>
    <w:rsid w:val="00855153"/>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260"/>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7DA"/>
    <w:rsid w:val="008A3DB3"/>
    <w:rsid w:val="008A5B08"/>
    <w:rsid w:val="008A6284"/>
    <w:rsid w:val="008A62A7"/>
    <w:rsid w:val="008A6434"/>
    <w:rsid w:val="008A6BA8"/>
    <w:rsid w:val="008B0045"/>
    <w:rsid w:val="008B03DE"/>
    <w:rsid w:val="008B0F37"/>
    <w:rsid w:val="008B10BB"/>
    <w:rsid w:val="008B1700"/>
    <w:rsid w:val="008B2208"/>
    <w:rsid w:val="008B26BA"/>
    <w:rsid w:val="008B26DF"/>
    <w:rsid w:val="008B2CD1"/>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6D71"/>
    <w:rsid w:val="008D714A"/>
    <w:rsid w:val="008D734E"/>
    <w:rsid w:val="008D765A"/>
    <w:rsid w:val="008D7665"/>
    <w:rsid w:val="008D78E1"/>
    <w:rsid w:val="008D7BB5"/>
    <w:rsid w:val="008D7BC7"/>
    <w:rsid w:val="008E15F4"/>
    <w:rsid w:val="008E27FD"/>
    <w:rsid w:val="008E336B"/>
    <w:rsid w:val="008E33BA"/>
    <w:rsid w:val="008E3437"/>
    <w:rsid w:val="008E3838"/>
    <w:rsid w:val="008E3D10"/>
    <w:rsid w:val="008E44C6"/>
    <w:rsid w:val="008E5063"/>
    <w:rsid w:val="008E5DE8"/>
    <w:rsid w:val="008E64B5"/>
    <w:rsid w:val="008E6701"/>
    <w:rsid w:val="008E704E"/>
    <w:rsid w:val="008F01C4"/>
    <w:rsid w:val="008F025A"/>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59D"/>
    <w:rsid w:val="009167E1"/>
    <w:rsid w:val="00917A2A"/>
    <w:rsid w:val="009212F7"/>
    <w:rsid w:val="009227B4"/>
    <w:rsid w:val="00922BE8"/>
    <w:rsid w:val="00922F6A"/>
    <w:rsid w:val="009231B9"/>
    <w:rsid w:val="009234AB"/>
    <w:rsid w:val="00923FB2"/>
    <w:rsid w:val="00925A7D"/>
    <w:rsid w:val="00925BA7"/>
    <w:rsid w:val="00926F01"/>
    <w:rsid w:val="00927D77"/>
    <w:rsid w:val="009309AB"/>
    <w:rsid w:val="00930B9A"/>
    <w:rsid w:val="0093164C"/>
    <w:rsid w:val="009316A8"/>
    <w:rsid w:val="00931A81"/>
    <w:rsid w:val="0093232A"/>
    <w:rsid w:val="00932830"/>
    <w:rsid w:val="00934693"/>
    <w:rsid w:val="009346BC"/>
    <w:rsid w:val="00936049"/>
    <w:rsid w:val="00936812"/>
    <w:rsid w:val="0093694A"/>
    <w:rsid w:val="00936D66"/>
    <w:rsid w:val="00936D9D"/>
    <w:rsid w:val="00936E0C"/>
    <w:rsid w:val="00937EDD"/>
    <w:rsid w:val="009404EC"/>
    <w:rsid w:val="00940C37"/>
    <w:rsid w:val="00940EE2"/>
    <w:rsid w:val="00941007"/>
    <w:rsid w:val="00941491"/>
    <w:rsid w:val="00941D51"/>
    <w:rsid w:val="00942708"/>
    <w:rsid w:val="00943AF0"/>
    <w:rsid w:val="00943D06"/>
    <w:rsid w:val="00944981"/>
    <w:rsid w:val="00946CA5"/>
    <w:rsid w:val="00947D8C"/>
    <w:rsid w:val="009500E7"/>
    <w:rsid w:val="0095031F"/>
    <w:rsid w:val="00951B10"/>
    <w:rsid w:val="009524A4"/>
    <w:rsid w:val="0095254D"/>
    <w:rsid w:val="00952BB2"/>
    <w:rsid w:val="00953EC3"/>
    <w:rsid w:val="00954A27"/>
    <w:rsid w:val="00954C3E"/>
    <w:rsid w:val="00955368"/>
    <w:rsid w:val="00956EB7"/>
    <w:rsid w:val="009577A3"/>
    <w:rsid w:val="00957B58"/>
    <w:rsid w:val="00957F10"/>
    <w:rsid w:val="00960AD0"/>
    <w:rsid w:val="00964660"/>
    <w:rsid w:val="00964667"/>
    <w:rsid w:val="0096790F"/>
    <w:rsid w:val="0097069A"/>
    <w:rsid w:val="00970EFC"/>
    <w:rsid w:val="009732A8"/>
    <w:rsid w:val="009732F5"/>
    <w:rsid w:val="009742CE"/>
    <w:rsid w:val="00974E8C"/>
    <w:rsid w:val="00975C65"/>
    <w:rsid w:val="00976D40"/>
    <w:rsid w:val="0098169D"/>
    <w:rsid w:val="0098337C"/>
    <w:rsid w:val="0098383B"/>
    <w:rsid w:val="00983C8A"/>
    <w:rsid w:val="00987062"/>
    <w:rsid w:val="00987C22"/>
    <w:rsid w:val="00990555"/>
    <w:rsid w:val="00991863"/>
    <w:rsid w:val="009918A7"/>
    <w:rsid w:val="00992911"/>
    <w:rsid w:val="00994366"/>
    <w:rsid w:val="009947F3"/>
    <w:rsid w:val="00994A79"/>
    <w:rsid w:val="00995170"/>
    <w:rsid w:val="00995C60"/>
    <w:rsid w:val="009961B1"/>
    <w:rsid w:val="009975DB"/>
    <w:rsid w:val="009977DD"/>
    <w:rsid w:val="00997C0F"/>
    <w:rsid w:val="009A0539"/>
    <w:rsid w:val="009A1494"/>
    <w:rsid w:val="009A4426"/>
    <w:rsid w:val="009A615C"/>
    <w:rsid w:val="009B0B47"/>
    <w:rsid w:val="009B0E3F"/>
    <w:rsid w:val="009B0F48"/>
    <w:rsid w:val="009B1141"/>
    <w:rsid w:val="009B3382"/>
    <w:rsid w:val="009B3478"/>
    <w:rsid w:val="009B3A0B"/>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B6A"/>
    <w:rsid w:val="009E4F6F"/>
    <w:rsid w:val="009E519A"/>
    <w:rsid w:val="009E5515"/>
    <w:rsid w:val="009E5F6A"/>
    <w:rsid w:val="009E765A"/>
    <w:rsid w:val="009F0511"/>
    <w:rsid w:val="009F12B3"/>
    <w:rsid w:val="009F18AE"/>
    <w:rsid w:val="009F263A"/>
    <w:rsid w:val="009F3A74"/>
    <w:rsid w:val="009F3A7E"/>
    <w:rsid w:val="009F4241"/>
    <w:rsid w:val="009F5183"/>
    <w:rsid w:val="009F72FD"/>
    <w:rsid w:val="009F7D23"/>
    <w:rsid w:val="00A0024C"/>
    <w:rsid w:val="00A00AE4"/>
    <w:rsid w:val="00A014EA"/>
    <w:rsid w:val="00A02CA8"/>
    <w:rsid w:val="00A02F9B"/>
    <w:rsid w:val="00A05341"/>
    <w:rsid w:val="00A05399"/>
    <w:rsid w:val="00A0547A"/>
    <w:rsid w:val="00A069C2"/>
    <w:rsid w:val="00A06CF5"/>
    <w:rsid w:val="00A1054A"/>
    <w:rsid w:val="00A105F8"/>
    <w:rsid w:val="00A10E1E"/>
    <w:rsid w:val="00A12526"/>
    <w:rsid w:val="00A12B86"/>
    <w:rsid w:val="00A149BD"/>
    <w:rsid w:val="00A14CBE"/>
    <w:rsid w:val="00A17195"/>
    <w:rsid w:val="00A172DE"/>
    <w:rsid w:val="00A173AE"/>
    <w:rsid w:val="00A17584"/>
    <w:rsid w:val="00A204F7"/>
    <w:rsid w:val="00A2052F"/>
    <w:rsid w:val="00A20A78"/>
    <w:rsid w:val="00A20C41"/>
    <w:rsid w:val="00A210D4"/>
    <w:rsid w:val="00A2129B"/>
    <w:rsid w:val="00A21ADC"/>
    <w:rsid w:val="00A24906"/>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06A8"/>
    <w:rsid w:val="00A41323"/>
    <w:rsid w:val="00A43667"/>
    <w:rsid w:val="00A43B3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D54"/>
    <w:rsid w:val="00A62E7A"/>
    <w:rsid w:val="00A6367D"/>
    <w:rsid w:val="00A650D3"/>
    <w:rsid w:val="00A65997"/>
    <w:rsid w:val="00A66854"/>
    <w:rsid w:val="00A6779F"/>
    <w:rsid w:val="00A7038D"/>
    <w:rsid w:val="00A704A9"/>
    <w:rsid w:val="00A70622"/>
    <w:rsid w:val="00A712DA"/>
    <w:rsid w:val="00A716B4"/>
    <w:rsid w:val="00A730AA"/>
    <w:rsid w:val="00A747CF"/>
    <w:rsid w:val="00A74E12"/>
    <w:rsid w:val="00A7606C"/>
    <w:rsid w:val="00A808D7"/>
    <w:rsid w:val="00A811DA"/>
    <w:rsid w:val="00A8125B"/>
    <w:rsid w:val="00A8134F"/>
    <w:rsid w:val="00A82953"/>
    <w:rsid w:val="00A83834"/>
    <w:rsid w:val="00A83C7D"/>
    <w:rsid w:val="00A83D90"/>
    <w:rsid w:val="00A84112"/>
    <w:rsid w:val="00A84479"/>
    <w:rsid w:val="00A844AA"/>
    <w:rsid w:val="00A8672B"/>
    <w:rsid w:val="00A87584"/>
    <w:rsid w:val="00A877C7"/>
    <w:rsid w:val="00A90D5A"/>
    <w:rsid w:val="00A9153D"/>
    <w:rsid w:val="00A92286"/>
    <w:rsid w:val="00A931F0"/>
    <w:rsid w:val="00A939B2"/>
    <w:rsid w:val="00A95059"/>
    <w:rsid w:val="00A95673"/>
    <w:rsid w:val="00A95921"/>
    <w:rsid w:val="00A95B62"/>
    <w:rsid w:val="00A970B3"/>
    <w:rsid w:val="00AA0834"/>
    <w:rsid w:val="00AA1334"/>
    <w:rsid w:val="00AA28B3"/>
    <w:rsid w:val="00AA30CA"/>
    <w:rsid w:val="00AA34DE"/>
    <w:rsid w:val="00AA3783"/>
    <w:rsid w:val="00AA4121"/>
    <w:rsid w:val="00AA45E1"/>
    <w:rsid w:val="00AA5644"/>
    <w:rsid w:val="00AA6E8E"/>
    <w:rsid w:val="00AB1F2E"/>
    <w:rsid w:val="00AB3E0E"/>
    <w:rsid w:val="00AB445E"/>
    <w:rsid w:val="00AB4A50"/>
    <w:rsid w:val="00AB5CB0"/>
    <w:rsid w:val="00AB6042"/>
    <w:rsid w:val="00AB7499"/>
    <w:rsid w:val="00AC14B9"/>
    <w:rsid w:val="00AC2BF0"/>
    <w:rsid w:val="00AC2F49"/>
    <w:rsid w:val="00AC38C1"/>
    <w:rsid w:val="00AC3BA6"/>
    <w:rsid w:val="00AC44C1"/>
    <w:rsid w:val="00AD0537"/>
    <w:rsid w:val="00AD07FE"/>
    <w:rsid w:val="00AD0BD6"/>
    <w:rsid w:val="00AD162A"/>
    <w:rsid w:val="00AD178A"/>
    <w:rsid w:val="00AD21B7"/>
    <w:rsid w:val="00AD2315"/>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0E98"/>
    <w:rsid w:val="00B11D1A"/>
    <w:rsid w:val="00B1236E"/>
    <w:rsid w:val="00B12E8B"/>
    <w:rsid w:val="00B131FB"/>
    <w:rsid w:val="00B14081"/>
    <w:rsid w:val="00B140DF"/>
    <w:rsid w:val="00B146BB"/>
    <w:rsid w:val="00B16728"/>
    <w:rsid w:val="00B16A1E"/>
    <w:rsid w:val="00B20077"/>
    <w:rsid w:val="00B206FB"/>
    <w:rsid w:val="00B207DD"/>
    <w:rsid w:val="00B20B4D"/>
    <w:rsid w:val="00B20FDD"/>
    <w:rsid w:val="00B21AB5"/>
    <w:rsid w:val="00B220CC"/>
    <w:rsid w:val="00B23106"/>
    <w:rsid w:val="00B233CE"/>
    <w:rsid w:val="00B236F7"/>
    <w:rsid w:val="00B23E78"/>
    <w:rsid w:val="00B24747"/>
    <w:rsid w:val="00B25B2C"/>
    <w:rsid w:val="00B25BCF"/>
    <w:rsid w:val="00B26DDF"/>
    <w:rsid w:val="00B27533"/>
    <w:rsid w:val="00B305CC"/>
    <w:rsid w:val="00B30909"/>
    <w:rsid w:val="00B31116"/>
    <w:rsid w:val="00B31211"/>
    <w:rsid w:val="00B31E54"/>
    <w:rsid w:val="00B32CCB"/>
    <w:rsid w:val="00B334B4"/>
    <w:rsid w:val="00B34089"/>
    <w:rsid w:val="00B344D2"/>
    <w:rsid w:val="00B34684"/>
    <w:rsid w:val="00B356D4"/>
    <w:rsid w:val="00B35B11"/>
    <w:rsid w:val="00B3609A"/>
    <w:rsid w:val="00B36A40"/>
    <w:rsid w:val="00B37620"/>
    <w:rsid w:val="00B37C2C"/>
    <w:rsid w:val="00B40308"/>
    <w:rsid w:val="00B4051A"/>
    <w:rsid w:val="00B40531"/>
    <w:rsid w:val="00B40D6E"/>
    <w:rsid w:val="00B411FF"/>
    <w:rsid w:val="00B416B5"/>
    <w:rsid w:val="00B42D9C"/>
    <w:rsid w:val="00B433F9"/>
    <w:rsid w:val="00B43BC5"/>
    <w:rsid w:val="00B44B4C"/>
    <w:rsid w:val="00B46941"/>
    <w:rsid w:val="00B50676"/>
    <w:rsid w:val="00B51264"/>
    <w:rsid w:val="00B515DE"/>
    <w:rsid w:val="00B51A90"/>
    <w:rsid w:val="00B51DCD"/>
    <w:rsid w:val="00B52097"/>
    <w:rsid w:val="00B52196"/>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438D"/>
    <w:rsid w:val="00B75D86"/>
    <w:rsid w:val="00B77E51"/>
    <w:rsid w:val="00B817A6"/>
    <w:rsid w:val="00B8432A"/>
    <w:rsid w:val="00B84430"/>
    <w:rsid w:val="00B84E3D"/>
    <w:rsid w:val="00B858FE"/>
    <w:rsid w:val="00B872D6"/>
    <w:rsid w:val="00B87FAD"/>
    <w:rsid w:val="00B87FFB"/>
    <w:rsid w:val="00B9042C"/>
    <w:rsid w:val="00B93603"/>
    <w:rsid w:val="00B93F5E"/>
    <w:rsid w:val="00B9420D"/>
    <w:rsid w:val="00B9434E"/>
    <w:rsid w:val="00B94AB5"/>
    <w:rsid w:val="00B95FAB"/>
    <w:rsid w:val="00B966B4"/>
    <w:rsid w:val="00B96D33"/>
    <w:rsid w:val="00B9791C"/>
    <w:rsid w:val="00BA0DAA"/>
    <w:rsid w:val="00BA2B10"/>
    <w:rsid w:val="00BA44AD"/>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8D7"/>
    <w:rsid w:val="00BD39D7"/>
    <w:rsid w:val="00BD465D"/>
    <w:rsid w:val="00BD55AF"/>
    <w:rsid w:val="00BD5D7F"/>
    <w:rsid w:val="00BE009D"/>
    <w:rsid w:val="00BE014A"/>
    <w:rsid w:val="00BE03B1"/>
    <w:rsid w:val="00BE0BC3"/>
    <w:rsid w:val="00BE0FDC"/>
    <w:rsid w:val="00BE2064"/>
    <w:rsid w:val="00BE3F31"/>
    <w:rsid w:val="00BE415C"/>
    <w:rsid w:val="00BE58F8"/>
    <w:rsid w:val="00BE60DA"/>
    <w:rsid w:val="00BE6FA0"/>
    <w:rsid w:val="00BF1E83"/>
    <w:rsid w:val="00BF28A9"/>
    <w:rsid w:val="00BF29D9"/>
    <w:rsid w:val="00BF427D"/>
    <w:rsid w:val="00BF42DA"/>
    <w:rsid w:val="00BF51C5"/>
    <w:rsid w:val="00BF5F83"/>
    <w:rsid w:val="00BF607B"/>
    <w:rsid w:val="00BF7B61"/>
    <w:rsid w:val="00C00C97"/>
    <w:rsid w:val="00C01DCD"/>
    <w:rsid w:val="00C02835"/>
    <w:rsid w:val="00C033FF"/>
    <w:rsid w:val="00C03B8E"/>
    <w:rsid w:val="00C0479F"/>
    <w:rsid w:val="00C058F7"/>
    <w:rsid w:val="00C059CE"/>
    <w:rsid w:val="00C10016"/>
    <w:rsid w:val="00C1045B"/>
    <w:rsid w:val="00C113FC"/>
    <w:rsid w:val="00C11A03"/>
    <w:rsid w:val="00C11E5C"/>
    <w:rsid w:val="00C1237C"/>
    <w:rsid w:val="00C12FFC"/>
    <w:rsid w:val="00C131FF"/>
    <w:rsid w:val="00C1351B"/>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3797C"/>
    <w:rsid w:val="00C4269D"/>
    <w:rsid w:val="00C4277D"/>
    <w:rsid w:val="00C43D48"/>
    <w:rsid w:val="00C44A6E"/>
    <w:rsid w:val="00C46E51"/>
    <w:rsid w:val="00C504B5"/>
    <w:rsid w:val="00C51674"/>
    <w:rsid w:val="00C51846"/>
    <w:rsid w:val="00C5185A"/>
    <w:rsid w:val="00C52B9A"/>
    <w:rsid w:val="00C53C66"/>
    <w:rsid w:val="00C53D86"/>
    <w:rsid w:val="00C54247"/>
    <w:rsid w:val="00C54982"/>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7761B"/>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E93"/>
    <w:rsid w:val="00CA3F71"/>
    <w:rsid w:val="00CA3FBD"/>
    <w:rsid w:val="00CA488A"/>
    <w:rsid w:val="00CA5970"/>
    <w:rsid w:val="00CA598F"/>
    <w:rsid w:val="00CA77FB"/>
    <w:rsid w:val="00CB06D2"/>
    <w:rsid w:val="00CB16B7"/>
    <w:rsid w:val="00CB2153"/>
    <w:rsid w:val="00CB2440"/>
    <w:rsid w:val="00CB2B32"/>
    <w:rsid w:val="00CB33A4"/>
    <w:rsid w:val="00CB4A03"/>
    <w:rsid w:val="00CB6579"/>
    <w:rsid w:val="00CB711F"/>
    <w:rsid w:val="00CB744E"/>
    <w:rsid w:val="00CB7AA5"/>
    <w:rsid w:val="00CC16DD"/>
    <w:rsid w:val="00CC1BB0"/>
    <w:rsid w:val="00CC25E7"/>
    <w:rsid w:val="00CC265D"/>
    <w:rsid w:val="00CC3AC0"/>
    <w:rsid w:val="00CC3D17"/>
    <w:rsid w:val="00CC4118"/>
    <w:rsid w:val="00CC4DA8"/>
    <w:rsid w:val="00CC55DD"/>
    <w:rsid w:val="00CC5A11"/>
    <w:rsid w:val="00CC6107"/>
    <w:rsid w:val="00CC7214"/>
    <w:rsid w:val="00CC7C08"/>
    <w:rsid w:val="00CD0C80"/>
    <w:rsid w:val="00CD1909"/>
    <w:rsid w:val="00CD4BCE"/>
    <w:rsid w:val="00CD4C0D"/>
    <w:rsid w:val="00CD52D3"/>
    <w:rsid w:val="00CD5667"/>
    <w:rsid w:val="00CD661D"/>
    <w:rsid w:val="00CD733F"/>
    <w:rsid w:val="00CD7A90"/>
    <w:rsid w:val="00CE1ABC"/>
    <w:rsid w:val="00CE27F3"/>
    <w:rsid w:val="00CE3174"/>
    <w:rsid w:val="00CE43BD"/>
    <w:rsid w:val="00CE51C5"/>
    <w:rsid w:val="00CE6A12"/>
    <w:rsid w:val="00CE7959"/>
    <w:rsid w:val="00CE7CBF"/>
    <w:rsid w:val="00CF0363"/>
    <w:rsid w:val="00CF07CF"/>
    <w:rsid w:val="00CF0CD5"/>
    <w:rsid w:val="00CF1122"/>
    <w:rsid w:val="00CF127D"/>
    <w:rsid w:val="00CF1353"/>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22B"/>
    <w:rsid w:val="00D207E4"/>
    <w:rsid w:val="00D20E3A"/>
    <w:rsid w:val="00D2314B"/>
    <w:rsid w:val="00D23533"/>
    <w:rsid w:val="00D23F1D"/>
    <w:rsid w:val="00D244F1"/>
    <w:rsid w:val="00D2532C"/>
    <w:rsid w:val="00D25FFD"/>
    <w:rsid w:val="00D276F1"/>
    <w:rsid w:val="00D32C0C"/>
    <w:rsid w:val="00D33088"/>
    <w:rsid w:val="00D33345"/>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6C12"/>
    <w:rsid w:val="00D4753B"/>
    <w:rsid w:val="00D47CF2"/>
    <w:rsid w:val="00D50343"/>
    <w:rsid w:val="00D50D0E"/>
    <w:rsid w:val="00D52659"/>
    <w:rsid w:val="00D54D11"/>
    <w:rsid w:val="00D55EC0"/>
    <w:rsid w:val="00D6093D"/>
    <w:rsid w:val="00D60F32"/>
    <w:rsid w:val="00D62863"/>
    <w:rsid w:val="00D62D3E"/>
    <w:rsid w:val="00D6309A"/>
    <w:rsid w:val="00D63547"/>
    <w:rsid w:val="00D656D4"/>
    <w:rsid w:val="00D708F9"/>
    <w:rsid w:val="00D7207B"/>
    <w:rsid w:val="00D72EC0"/>
    <w:rsid w:val="00D730FE"/>
    <w:rsid w:val="00D739FA"/>
    <w:rsid w:val="00D74319"/>
    <w:rsid w:val="00D74339"/>
    <w:rsid w:val="00D75546"/>
    <w:rsid w:val="00D75D46"/>
    <w:rsid w:val="00D7667A"/>
    <w:rsid w:val="00D766F6"/>
    <w:rsid w:val="00D76C49"/>
    <w:rsid w:val="00D76DBA"/>
    <w:rsid w:val="00D80579"/>
    <w:rsid w:val="00D80A88"/>
    <w:rsid w:val="00D81152"/>
    <w:rsid w:val="00D81538"/>
    <w:rsid w:val="00D82045"/>
    <w:rsid w:val="00D8216E"/>
    <w:rsid w:val="00D840F4"/>
    <w:rsid w:val="00D8452E"/>
    <w:rsid w:val="00D84B29"/>
    <w:rsid w:val="00D85324"/>
    <w:rsid w:val="00D85ED8"/>
    <w:rsid w:val="00D86314"/>
    <w:rsid w:val="00D87C47"/>
    <w:rsid w:val="00D92136"/>
    <w:rsid w:val="00D943D2"/>
    <w:rsid w:val="00D95FAF"/>
    <w:rsid w:val="00D95FE3"/>
    <w:rsid w:val="00DA0D8E"/>
    <w:rsid w:val="00DA122D"/>
    <w:rsid w:val="00DA182E"/>
    <w:rsid w:val="00DA2D5A"/>
    <w:rsid w:val="00DA35B5"/>
    <w:rsid w:val="00DA3F48"/>
    <w:rsid w:val="00DA53EF"/>
    <w:rsid w:val="00DA6196"/>
    <w:rsid w:val="00DA6FE4"/>
    <w:rsid w:val="00DA77AE"/>
    <w:rsid w:val="00DB1223"/>
    <w:rsid w:val="00DB2956"/>
    <w:rsid w:val="00DB380A"/>
    <w:rsid w:val="00DB487F"/>
    <w:rsid w:val="00DB6247"/>
    <w:rsid w:val="00DB7FAE"/>
    <w:rsid w:val="00DC1218"/>
    <w:rsid w:val="00DC1FC8"/>
    <w:rsid w:val="00DC2CAB"/>
    <w:rsid w:val="00DC3CC6"/>
    <w:rsid w:val="00DC50D4"/>
    <w:rsid w:val="00DC604D"/>
    <w:rsid w:val="00DC6FEF"/>
    <w:rsid w:val="00DC7FE8"/>
    <w:rsid w:val="00DD0576"/>
    <w:rsid w:val="00DD09E5"/>
    <w:rsid w:val="00DD2F75"/>
    <w:rsid w:val="00DD46C1"/>
    <w:rsid w:val="00DD66BB"/>
    <w:rsid w:val="00DD7346"/>
    <w:rsid w:val="00DD74A7"/>
    <w:rsid w:val="00DD7657"/>
    <w:rsid w:val="00DE20E2"/>
    <w:rsid w:val="00DE2CAD"/>
    <w:rsid w:val="00DE32DD"/>
    <w:rsid w:val="00DE44E1"/>
    <w:rsid w:val="00DE49FF"/>
    <w:rsid w:val="00DE4F1B"/>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0918"/>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8D8"/>
    <w:rsid w:val="00E53FCD"/>
    <w:rsid w:val="00E54355"/>
    <w:rsid w:val="00E557D1"/>
    <w:rsid w:val="00E562BB"/>
    <w:rsid w:val="00E565CE"/>
    <w:rsid w:val="00E56A47"/>
    <w:rsid w:val="00E574F2"/>
    <w:rsid w:val="00E61EED"/>
    <w:rsid w:val="00E61F6B"/>
    <w:rsid w:val="00E63A86"/>
    <w:rsid w:val="00E63CDA"/>
    <w:rsid w:val="00E6442F"/>
    <w:rsid w:val="00E64940"/>
    <w:rsid w:val="00E649AC"/>
    <w:rsid w:val="00E65A00"/>
    <w:rsid w:val="00E66659"/>
    <w:rsid w:val="00E70B03"/>
    <w:rsid w:val="00E70EDE"/>
    <w:rsid w:val="00E7135D"/>
    <w:rsid w:val="00E72ED5"/>
    <w:rsid w:val="00E735EF"/>
    <w:rsid w:val="00E745DA"/>
    <w:rsid w:val="00E7545F"/>
    <w:rsid w:val="00E7689F"/>
    <w:rsid w:val="00E8048E"/>
    <w:rsid w:val="00E81930"/>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CCB"/>
    <w:rsid w:val="00E95E2E"/>
    <w:rsid w:val="00E95EB9"/>
    <w:rsid w:val="00E96AF3"/>
    <w:rsid w:val="00E96B10"/>
    <w:rsid w:val="00E96D52"/>
    <w:rsid w:val="00E975A2"/>
    <w:rsid w:val="00E97615"/>
    <w:rsid w:val="00E97CE7"/>
    <w:rsid w:val="00EA0797"/>
    <w:rsid w:val="00EA1DE3"/>
    <w:rsid w:val="00EA1F80"/>
    <w:rsid w:val="00EA2351"/>
    <w:rsid w:val="00EA2B73"/>
    <w:rsid w:val="00EA4139"/>
    <w:rsid w:val="00EA4311"/>
    <w:rsid w:val="00EA5FF7"/>
    <w:rsid w:val="00EA6D0E"/>
    <w:rsid w:val="00EB0A9A"/>
    <w:rsid w:val="00EB0EBA"/>
    <w:rsid w:val="00EB124A"/>
    <w:rsid w:val="00EB1616"/>
    <w:rsid w:val="00EB1630"/>
    <w:rsid w:val="00EB2B72"/>
    <w:rsid w:val="00EB3ACE"/>
    <w:rsid w:val="00EB4CF7"/>
    <w:rsid w:val="00EB5118"/>
    <w:rsid w:val="00EB6C57"/>
    <w:rsid w:val="00EB7B56"/>
    <w:rsid w:val="00EC0015"/>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F3A"/>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2F33"/>
    <w:rsid w:val="00F037E4"/>
    <w:rsid w:val="00F03EF8"/>
    <w:rsid w:val="00F054DC"/>
    <w:rsid w:val="00F05555"/>
    <w:rsid w:val="00F059F8"/>
    <w:rsid w:val="00F05CA8"/>
    <w:rsid w:val="00F06981"/>
    <w:rsid w:val="00F06DEC"/>
    <w:rsid w:val="00F078D7"/>
    <w:rsid w:val="00F1392F"/>
    <w:rsid w:val="00F13E5F"/>
    <w:rsid w:val="00F1449D"/>
    <w:rsid w:val="00F15900"/>
    <w:rsid w:val="00F1713A"/>
    <w:rsid w:val="00F175B6"/>
    <w:rsid w:val="00F17A72"/>
    <w:rsid w:val="00F20720"/>
    <w:rsid w:val="00F208B1"/>
    <w:rsid w:val="00F21707"/>
    <w:rsid w:val="00F2300D"/>
    <w:rsid w:val="00F23A79"/>
    <w:rsid w:val="00F261DA"/>
    <w:rsid w:val="00F268B4"/>
    <w:rsid w:val="00F268D9"/>
    <w:rsid w:val="00F302C0"/>
    <w:rsid w:val="00F33148"/>
    <w:rsid w:val="00F33CB8"/>
    <w:rsid w:val="00F34CBB"/>
    <w:rsid w:val="00F352E3"/>
    <w:rsid w:val="00F36633"/>
    <w:rsid w:val="00F36AFD"/>
    <w:rsid w:val="00F36C8E"/>
    <w:rsid w:val="00F3745E"/>
    <w:rsid w:val="00F37C8E"/>
    <w:rsid w:val="00F40066"/>
    <w:rsid w:val="00F40083"/>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46DF"/>
    <w:rsid w:val="00F57621"/>
    <w:rsid w:val="00F57C9D"/>
    <w:rsid w:val="00F57DCF"/>
    <w:rsid w:val="00F60243"/>
    <w:rsid w:val="00F607FB"/>
    <w:rsid w:val="00F60D0A"/>
    <w:rsid w:val="00F61261"/>
    <w:rsid w:val="00F612FD"/>
    <w:rsid w:val="00F61379"/>
    <w:rsid w:val="00F651F0"/>
    <w:rsid w:val="00F674CC"/>
    <w:rsid w:val="00F7032E"/>
    <w:rsid w:val="00F7047E"/>
    <w:rsid w:val="00F7339E"/>
    <w:rsid w:val="00F76660"/>
    <w:rsid w:val="00F770B4"/>
    <w:rsid w:val="00F77563"/>
    <w:rsid w:val="00F77ECC"/>
    <w:rsid w:val="00F80067"/>
    <w:rsid w:val="00F830A8"/>
    <w:rsid w:val="00F83C56"/>
    <w:rsid w:val="00F86862"/>
    <w:rsid w:val="00F86B93"/>
    <w:rsid w:val="00F87108"/>
    <w:rsid w:val="00F90715"/>
    <w:rsid w:val="00F9097C"/>
    <w:rsid w:val="00F9114B"/>
    <w:rsid w:val="00F92A74"/>
    <w:rsid w:val="00F93111"/>
    <w:rsid w:val="00F9318B"/>
    <w:rsid w:val="00F93578"/>
    <w:rsid w:val="00F95229"/>
    <w:rsid w:val="00F9534B"/>
    <w:rsid w:val="00F9586C"/>
    <w:rsid w:val="00F95AD1"/>
    <w:rsid w:val="00F973F8"/>
    <w:rsid w:val="00F9744E"/>
    <w:rsid w:val="00F97695"/>
    <w:rsid w:val="00F9797F"/>
    <w:rsid w:val="00FA0014"/>
    <w:rsid w:val="00FA015D"/>
    <w:rsid w:val="00FA0D41"/>
    <w:rsid w:val="00FA1026"/>
    <w:rsid w:val="00FA2536"/>
    <w:rsid w:val="00FA2BAB"/>
    <w:rsid w:val="00FA2BED"/>
    <w:rsid w:val="00FA300C"/>
    <w:rsid w:val="00FA3706"/>
    <w:rsid w:val="00FA3BAB"/>
    <w:rsid w:val="00FA50F4"/>
    <w:rsid w:val="00FA5F87"/>
    <w:rsid w:val="00FA6A64"/>
    <w:rsid w:val="00FA7340"/>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3C89"/>
    <w:rsid w:val="00FC51DF"/>
    <w:rsid w:val="00FC6AD6"/>
    <w:rsid w:val="00FC7546"/>
    <w:rsid w:val="00FD036D"/>
    <w:rsid w:val="00FD06D9"/>
    <w:rsid w:val="00FD1158"/>
    <w:rsid w:val="00FD1658"/>
    <w:rsid w:val="00FD20BE"/>
    <w:rsid w:val="00FD47D6"/>
    <w:rsid w:val="00FD49DA"/>
    <w:rsid w:val="00FD77A6"/>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 w:val="00FF7DA8"/>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B02152A"/>
  <w15:docId w15:val="{712E3AAA-A770-461D-9390-393E367E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cdc.europa.eu/en/news-events/weekly-epidemiological-update-omicron-variant-concern-voc-week-2-data-13-january-2022" TargetMode="External"/><Relationship Id="rId3" Type="http://schemas.openxmlformats.org/officeDocument/2006/relationships/hyperlink" Target="https://thl.fi/fi/web/infektiotaudit-ja-rokotukset/ajankohtaista/ajankohtaista-koronaviruksesta-covid-19/tilannekatsaus-koronaviruksesta/koronaviruksen-seuranta" TargetMode="External"/><Relationship Id="rId7" Type="http://schemas.openxmlformats.org/officeDocument/2006/relationships/hyperlink" Target="https://www.ecdc.europa.eu/en/publications-data/threat-assessment-brief-emergence-sars-cov-2-variant-b.1.1.529" TargetMode="External"/><Relationship Id="rId2" Type="http://schemas.openxmlformats.org/officeDocument/2006/relationships/hyperlink" Target="https://www.thl.fi/episeuranta/tautitapaukset/koronakartta.html" TargetMode="External"/><Relationship Id="rId1" Type="http://schemas.openxmlformats.org/officeDocument/2006/relationships/hyperlink" Target="https://qap.ecdc.europa.eu/public/extensions/COVID-19/COVID-19.html" TargetMode="External"/><Relationship Id="rId6" Type="http://schemas.openxmlformats.org/officeDocument/2006/relationships/hyperlink" Target="https://www.who.int/news/item/26-11-2021-classification-of-omicron-(b.1.1.529)-sars-cov-2-variant-of-concern" TargetMode="External"/><Relationship Id="rId5" Type="http://schemas.openxmlformats.org/officeDocument/2006/relationships/hyperlink" Target="https://www.who.int/en/activities/tracking-SARS-CoV-2-variants/" TargetMode="External"/><Relationship Id="rId10" Type="http://schemas.openxmlformats.org/officeDocument/2006/relationships/hyperlink" Target="https://thl.fi/fi/web/infektiotaudit-ja-rokotukset/ajankohtaista/ajankohtaista-koronaviruksesta-covid-19/oireet-ja-hoito-koronavirus/koronavirustestit-ja-kontaktien-valttaminen-alueilla-joilla-testaus-ja-jaljitys-on-ruuhkautunut" TargetMode="External"/><Relationship Id="rId4" Type="http://schemas.openxmlformats.org/officeDocument/2006/relationships/hyperlink" Target="https://www.thl.fi/episeuranta/rokotukset/koronarokotusten_edistyminen.html" TargetMode="External"/><Relationship Id="rId9" Type="http://schemas.openxmlformats.org/officeDocument/2006/relationships/hyperlink" Target="https://thl.fi/documents/533963/5860112/COVID-19-epidemian+hybridistrategian+seuranta++tilannearvioraportti+12.1.2022.pdf/6e43bf10-0bf9-3757-b471-f8abe125be8f?t=16420728060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161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D3BD66A67D4B2A9AA9C562BBB70E3C"/>
        <w:category>
          <w:name w:val="Yleiset"/>
          <w:gallery w:val="placeholder"/>
        </w:category>
        <w:types>
          <w:type w:val="bbPlcHdr"/>
        </w:types>
        <w:behaviors>
          <w:behavior w:val="content"/>
        </w:behaviors>
        <w:guid w:val="{740A6B9A-C350-4CC5-9B0E-27054996C0D4}"/>
      </w:docPartPr>
      <w:docPartBody>
        <w:p w:rsidR="00C66EDA" w:rsidRDefault="00C66EDA">
          <w:pPr>
            <w:pStyle w:val="6DD3BD66A67D4B2A9AA9C562BBB70E3C"/>
          </w:pPr>
          <w:r w:rsidRPr="005D3E42">
            <w:rPr>
              <w:rStyle w:val="Paikkamerkkiteksti"/>
            </w:rPr>
            <w:t>Click or tap here to enter text.</w:t>
          </w:r>
        </w:p>
      </w:docPartBody>
    </w:docPart>
    <w:docPart>
      <w:docPartPr>
        <w:name w:val="E4A39ED452B246F1A758C9D92F1CC138"/>
        <w:category>
          <w:name w:val="Yleiset"/>
          <w:gallery w:val="placeholder"/>
        </w:category>
        <w:types>
          <w:type w:val="bbPlcHdr"/>
        </w:types>
        <w:behaviors>
          <w:behavior w:val="content"/>
        </w:behaviors>
        <w:guid w:val="{4ED5DFA2-00B0-4EA4-BD05-5E2D4EC76725}"/>
      </w:docPartPr>
      <w:docPartBody>
        <w:p w:rsidR="00C66EDA" w:rsidRDefault="00C66EDA">
          <w:pPr>
            <w:pStyle w:val="E4A39ED452B246F1A758C9D92F1CC138"/>
          </w:pPr>
          <w:r w:rsidRPr="005D3E42">
            <w:rPr>
              <w:rStyle w:val="Paikkamerkkiteksti"/>
            </w:rPr>
            <w:t>Click or tap here to enter text.</w:t>
          </w:r>
        </w:p>
      </w:docPartBody>
    </w:docPart>
    <w:docPart>
      <w:docPartPr>
        <w:name w:val="E532B9D9E59B4337AAD021347ED47403"/>
        <w:category>
          <w:name w:val="Yleiset"/>
          <w:gallery w:val="placeholder"/>
        </w:category>
        <w:types>
          <w:type w:val="bbPlcHdr"/>
        </w:types>
        <w:behaviors>
          <w:behavior w:val="content"/>
        </w:behaviors>
        <w:guid w:val="{33FE4A3C-4F99-4C4F-B167-45CE50C9A68F}"/>
      </w:docPartPr>
      <w:docPartBody>
        <w:p w:rsidR="00C66EDA" w:rsidRDefault="00C66EDA">
          <w:pPr>
            <w:pStyle w:val="E532B9D9E59B4337AAD021347ED47403"/>
          </w:pPr>
          <w:r w:rsidRPr="002B458A">
            <w:rPr>
              <w:rStyle w:val="Paikkamerkkiteksti"/>
            </w:rPr>
            <w:t>Kirjoita tekstiä napsauttamalla tai napauttamalla tätä.</w:t>
          </w:r>
        </w:p>
      </w:docPartBody>
    </w:docPart>
    <w:docPart>
      <w:docPartPr>
        <w:name w:val="473F2080D8F84350ADFCB7F872C08D1A"/>
        <w:category>
          <w:name w:val="Yleiset"/>
          <w:gallery w:val="placeholder"/>
        </w:category>
        <w:types>
          <w:type w:val="bbPlcHdr"/>
        </w:types>
        <w:behaviors>
          <w:behavior w:val="content"/>
        </w:behaviors>
        <w:guid w:val="{A9AC20E4-E273-4325-9B1B-589E24893344}"/>
      </w:docPartPr>
      <w:docPartBody>
        <w:p w:rsidR="00C66EDA" w:rsidRDefault="00C66EDA">
          <w:pPr>
            <w:pStyle w:val="473F2080D8F84350ADFCB7F872C08D1A"/>
          </w:pPr>
          <w:r w:rsidRPr="00E27C6D">
            <w:t>Valitse kohde.</w:t>
          </w:r>
        </w:p>
      </w:docPartBody>
    </w:docPart>
    <w:docPart>
      <w:docPartPr>
        <w:name w:val="D36A7C1EBE5F42C1A0E238CACB361A32"/>
        <w:category>
          <w:name w:val="Yleiset"/>
          <w:gallery w:val="placeholder"/>
        </w:category>
        <w:types>
          <w:type w:val="bbPlcHdr"/>
        </w:types>
        <w:behaviors>
          <w:behavior w:val="content"/>
        </w:behaviors>
        <w:guid w:val="{B5C89B6D-FC87-438D-B43D-35DD0B0F47B5}"/>
      </w:docPartPr>
      <w:docPartBody>
        <w:p w:rsidR="00C66EDA" w:rsidRDefault="00C66EDA">
          <w:pPr>
            <w:pStyle w:val="D36A7C1EBE5F42C1A0E238CACB361A32"/>
          </w:pPr>
          <w:r w:rsidRPr="005D3E42">
            <w:rPr>
              <w:rStyle w:val="Paikkamerkkiteksti"/>
            </w:rPr>
            <w:t>Click or tap here to enter text.</w:t>
          </w:r>
        </w:p>
      </w:docPartBody>
    </w:docPart>
    <w:docPart>
      <w:docPartPr>
        <w:name w:val="762FBBDB948B4EFABB03F02E4E15385E"/>
        <w:category>
          <w:name w:val="Yleiset"/>
          <w:gallery w:val="placeholder"/>
        </w:category>
        <w:types>
          <w:type w:val="bbPlcHdr"/>
        </w:types>
        <w:behaviors>
          <w:behavior w:val="content"/>
        </w:behaviors>
        <w:guid w:val="{40A2D2F0-AF5F-4D48-A1B0-2985E4300614}"/>
      </w:docPartPr>
      <w:docPartBody>
        <w:p w:rsidR="00C66EDA" w:rsidRDefault="00C66EDA">
          <w:pPr>
            <w:pStyle w:val="762FBBDB948B4EFABB03F02E4E15385E"/>
          </w:pPr>
          <w:r w:rsidRPr="00CC518A">
            <w:rPr>
              <w:rStyle w:val="Paikkamerkkiteksti"/>
            </w:rPr>
            <w:t>Valitse kohde.</w:t>
          </w:r>
        </w:p>
      </w:docPartBody>
    </w:docPart>
    <w:docPart>
      <w:docPartPr>
        <w:name w:val="F334FB46C7A34068B3D1C2B9124765E3"/>
        <w:category>
          <w:name w:val="Yleiset"/>
          <w:gallery w:val="placeholder"/>
        </w:category>
        <w:types>
          <w:type w:val="bbPlcHdr"/>
        </w:types>
        <w:behaviors>
          <w:behavior w:val="content"/>
        </w:behaviors>
        <w:guid w:val="{E22ED5C3-CB9A-4DF5-8579-DA50F1DB502A}"/>
      </w:docPartPr>
      <w:docPartBody>
        <w:p w:rsidR="00C66EDA" w:rsidRDefault="00C66EDA" w:rsidP="00C66EDA">
          <w:pPr>
            <w:pStyle w:val="F334FB46C7A34068B3D1C2B9124765E3"/>
          </w:pPr>
          <w:r w:rsidRPr="00CC518A">
            <w:rPr>
              <w:rStyle w:val="Paikkamerkkiteksti"/>
            </w:rPr>
            <w:t>Valitse kohde.</w:t>
          </w:r>
        </w:p>
      </w:docPartBody>
    </w:docPart>
    <w:docPart>
      <w:docPartPr>
        <w:name w:val="FF67A508102D4C99A550E667EBBAB634"/>
        <w:category>
          <w:name w:val="Yleiset"/>
          <w:gallery w:val="placeholder"/>
        </w:category>
        <w:types>
          <w:type w:val="bbPlcHdr"/>
        </w:types>
        <w:behaviors>
          <w:behavior w:val="content"/>
        </w:behaviors>
        <w:guid w:val="{3F231B98-0539-4BD1-8BD0-C68024EE7354}"/>
      </w:docPartPr>
      <w:docPartBody>
        <w:p w:rsidR="00C66EDA" w:rsidRDefault="00C66EDA" w:rsidP="00C66EDA">
          <w:pPr>
            <w:pStyle w:val="FF67A508102D4C99A550E667EBBAB634"/>
          </w:pPr>
          <w:r>
            <w:rPr>
              <w:rStyle w:val="Paikkamerkkiteksti"/>
              <w:lang w:val="en-US"/>
            </w:rPr>
            <w:t>Asetusluonnos</w:t>
          </w:r>
        </w:p>
      </w:docPartBody>
    </w:docPart>
    <w:docPart>
      <w:docPartPr>
        <w:name w:val="714F8B84BBEC4A12885B82D2BB6EF42F"/>
        <w:category>
          <w:name w:val="Yleiset"/>
          <w:gallery w:val="placeholder"/>
        </w:category>
        <w:types>
          <w:type w:val="bbPlcHdr"/>
        </w:types>
        <w:behaviors>
          <w:behavior w:val="content"/>
        </w:behaviors>
        <w:guid w:val="{927163FA-1917-4298-AA71-3481EC003CA6}"/>
      </w:docPartPr>
      <w:docPartBody>
        <w:p w:rsidR="00AC5052" w:rsidRDefault="00AC5052" w:rsidP="00AC5052">
          <w:pPr>
            <w:pStyle w:val="714F8B84BBEC4A12885B82D2BB6EF42F"/>
          </w:pPr>
          <w:r w:rsidRPr="005D3E42">
            <w:rPr>
              <w:rStyle w:val="Paikkamerkkiteksti"/>
            </w:rPr>
            <w:t>Click or tap here to enter text.</w:t>
          </w:r>
        </w:p>
      </w:docPartBody>
    </w:docPart>
    <w:docPart>
      <w:docPartPr>
        <w:name w:val="C9F42B88B59443AF9E93D207921928DE"/>
        <w:category>
          <w:name w:val="Yleiset"/>
          <w:gallery w:val="placeholder"/>
        </w:category>
        <w:types>
          <w:type w:val="bbPlcHdr"/>
        </w:types>
        <w:behaviors>
          <w:behavior w:val="content"/>
        </w:behaviors>
        <w:guid w:val="{63063971-91E5-45C2-BE2A-138A152B35E8}"/>
      </w:docPartPr>
      <w:docPartBody>
        <w:p w:rsidR="00AC5052" w:rsidRDefault="00AC5052" w:rsidP="00AC5052">
          <w:pPr>
            <w:pStyle w:val="C9F42B88B59443AF9E93D207921928DE"/>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DA"/>
    <w:rsid w:val="00023BA0"/>
    <w:rsid w:val="000B3CC7"/>
    <w:rsid w:val="000C16CC"/>
    <w:rsid w:val="001173AA"/>
    <w:rsid w:val="00174A5E"/>
    <w:rsid w:val="002B7229"/>
    <w:rsid w:val="003915C9"/>
    <w:rsid w:val="00725DE8"/>
    <w:rsid w:val="00A26A42"/>
    <w:rsid w:val="00AC5052"/>
    <w:rsid w:val="00BB4A4F"/>
    <w:rsid w:val="00C25B6B"/>
    <w:rsid w:val="00C66EDA"/>
    <w:rsid w:val="00EF36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C5052"/>
    <w:rPr>
      <w:color w:val="808080"/>
    </w:rPr>
  </w:style>
  <w:style w:type="paragraph" w:customStyle="1" w:styleId="6DD3BD66A67D4B2A9AA9C562BBB70E3C">
    <w:name w:val="6DD3BD66A67D4B2A9AA9C562BBB70E3C"/>
  </w:style>
  <w:style w:type="paragraph" w:customStyle="1" w:styleId="E4A39ED452B246F1A758C9D92F1CC138">
    <w:name w:val="E4A39ED452B246F1A758C9D92F1CC138"/>
  </w:style>
  <w:style w:type="paragraph" w:customStyle="1" w:styleId="E532B9D9E59B4337AAD021347ED47403">
    <w:name w:val="E532B9D9E59B4337AAD021347ED47403"/>
  </w:style>
  <w:style w:type="paragraph" w:customStyle="1" w:styleId="473F2080D8F84350ADFCB7F872C08D1A">
    <w:name w:val="473F2080D8F84350ADFCB7F872C08D1A"/>
  </w:style>
  <w:style w:type="paragraph" w:customStyle="1" w:styleId="D36A7C1EBE5F42C1A0E238CACB361A32">
    <w:name w:val="D36A7C1EBE5F42C1A0E238CACB361A32"/>
  </w:style>
  <w:style w:type="paragraph" w:customStyle="1" w:styleId="762FBBDB948B4EFABB03F02E4E15385E">
    <w:name w:val="762FBBDB948B4EFABB03F02E4E15385E"/>
  </w:style>
  <w:style w:type="paragraph" w:customStyle="1" w:styleId="936769F3A0B84477B93672240B4F34F8">
    <w:name w:val="936769F3A0B84477B93672240B4F34F8"/>
    <w:rsid w:val="00C66EDA"/>
  </w:style>
  <w:style w:type="paragraph" w:customStyle="1" w:styleId="F334FB46C7A34068B3D1C2B9124765E3">
    <w:name w:val="F334FB46C7A34068B3D1C2B9124765E3"/>
    <w:rsid w:val="00C66EDA"/>
  </w:style>
  <w:style w:type="paragraph" w:customStyle="1" w:styleId="FF67A508102D4C99A550E667EBBAB634">
    <w:name w:val="FF67A508102D4C99A550E667EBBAB634"/>
    <w:rsid w:val="00C66EDA"/>
  </w:style>
  <w:style w:type="paragraph" w:customStyle="1" w:styleId="703361DF9DCD46F79A90C93DF537970B">
    <w:name w:val="703361DF9DCD46F79A90C93DF537970B"/>
    <w:rsid w:val="00AC5052"/>
  </w:style>
  <w:style w:type="paragraph" w:customStyle="1" w:styleId="8E414457E29040039D362D220E307350">
    <w:name w:val="8E414457E29040039D362D220E307350"/>
    <w:rsid w:val="00AC5052"/>
  </w:style>
  <w:style w:type="paragraph" w:customStyle="1" w:styleId="714F8B84BBEC4A12885B82D2BB6EF42F">
    <w:name w:val="714F8B84BBEC4A12885B82D2BB6EF42F"/>
    <w:rsid w:val="00AC5052"/>
  </w:style>
  <w:style w:type="paragraph" w:customStyle="1" w:styleId="C9F42B88B59443AF9E93D207921928DE">
    <w:name w:val="C9F42B88B59443AF9E93D207921928DE"/>
    <w:rsid w:val="00AC5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1AECC997C3BF17488F84E3BBEF8E1043" ma:contentTypeVersion="3" ma:contentTypeDescription="Kampus asiakirja" ma:contentTypeScope="" ma:versionID="0496597fd23bdb51bd7143ea86b61b2f">
  <xsd:schema xmlns:xsd="http://www.w3.org/2001/XMLSchema" xmlns:xs="http://www.w3.org/2001/XMLSchema" xmlns:p="http://schemas.microsoft.com/office/2006/metadata/properties" xmlns:ns2="c138b538-c2fd-4cca-8c26-6e4e32e5a042" targetNamespace="http://schemas.microsoft.com/office/2006/metadata/properties" ma:root="true" ma:fieldsID="6f1df618f6637dd2260610617a409b8a"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654c98-9735-4592-babe-db4aabb0dc20}" ma:internalName="TaxCatchAll" ma:showField="CatchAllData" ma:web="ed80167c-c7da-4cb5-9ec9-16d630444a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654c98-9735-4592-babe-db4aabb0dc20}" ma:internalName="TaxCatchAllLabel" ma:readOnly="true" ma:showField="CatchAllDataLabel" ma:web="ed80167c-c7da-4cb5-9ec9-16d630444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4E35-B83F-4F97-8629-C35BB6AA1AEE}">
  <ds:schemaRefs>
    <ds:schemaRef ds:uri="http://schemas.microsoft.com/sharepoint/v3/contenttype/forms"/>
  </ds:schemaRefs>
</ds:datastoreItem>
</file>

<file path=customXml/itemProps2.xml><?xml version="1.0" encoding="utf-8"?>
<ds:datastoreItem xmlns:ds="http://schemas.openxmlformats.org/officeDocument/2006/customXml" ds:itemID="{22F2D1B0-59EA-4A8E-826C-4B95CD3B0DA6}">
  <ds:schemaRefs>
    <ds:schemaRef ds:uri="Microsoft.SharePoint.Taxonomy.ContentTypeSync"/>
  </ds:schemaRefs>
</ds:datastoreItem>
</file>

<file path=customXml/itemProps3.xml><?xml version="1.0" encoding="utf-8"?>
<ds:datastoreItem xmlns:ds="http://schemas.openxmlformats.org/officeDocument/2006/customXml" ds:itemID="{740C5337-FD1D-4986-9BEC-841D8DD8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06715-27B1-4B46-A245-B21D03B4FFF3}">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2031D770-BE19-4ABC-8F51-3117CC38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22</Pages>
  <Words>5597</Words>
  <Characters>45337</Characters>
  <Application>Microsoft Office Word</Application>
  <DocSecurity>0</DocSecurity>
  <Lines>377</Lines>
  <Paragraphs>101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Ojala Eva (STM)</dc:creator>
  <cp:keywords/>
  <dc:description/>
  <cp:lastModifiedBy>Ojala Eva (STM)</cp:lastModifiedBy>
  <cp:revision>3</cp:revision>
  <cp:lastPrinted>2017-12-04T10:02:00Z</cp:lastPrinted>
  <dcterms:created xsi:type="dcterms:W3CDTF">2022-01-21T13:37:00Z</dcterms:created>
  <dcterms:modified xsi:type="dcterms:W3CDTF">2022-01-21T13:41:00Z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ContentTypeId">
    <vt:lpwstr>0x010100B5FAB64B6C204DD994D3FAC0C34E2BFF001AECC997C3BF17488F84E3BBEF8E1043</vt:lpwstr>
  </property>
  <property fmtid="{D5CDD505-2E9C-101B-9397-08002B2CF9AE}" pid="4" name="KampusOrganization">
    <vt:lpwstr/>
  </property>
  <property fmtid="{D5CDD505-2E9C-101B-9397-08002B2CF9AE}" pid="5" name="KampusKeywords">
    <vt:lpwstr/>
  </property>
</Properties>
</file>